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262A" w14:textId="5F77E8A4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bookmarkStart w:id="0" w:name="_Hlk116032404"/>
      <w:r w:rsidRPr="0038473B">
        <w:rPr>
          <w:b/>
        </w:rPr>
        <w:t>Exhibit 9</w:t>
      </w:r>
    </w:p>
    <w:p w14:paraId="6552D99F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 w:rsidRPr="0038473B">
        <w:rPr>
          <w:b/>
          <w:bCs/>
        </w:rPr>
        <w:t>(Par. 46, 75, 332, 346, 347, 374, 387)</w:t>
      </w:r>
    </w:p>
    <w:p w14:paraId="367383B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 w:rsidRPr="0038473B">
        <w:rPr>
          <w:b/>
        </w:rPr>
        <w:t>Crop Loan Rates</w:t>
      </w:r>
    </w:p>
    <w:p w14:paraId="08913DA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Cs/>
        </w:rPr>
      </w:pPr>
    </w:p>
    <w:p w14:paraId="46F7FE26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A</w:t>
      </w:r>
      <w:r w:rsidRPr="0038473B">
        <w:rPr>
          <w:b/>
        </w:rPr>
        <w:tab/>
        <w:t>National Average Sugar Loan Rates</w:t>
      </w:r>
    </w:p>
    <w:p w14:paraId="32DDCBA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  <w:rPr>
          <w:bCs/>
        </w:rPr>
      </w:pPr>
    </w:p>
    <w:p w14:paraId="01DA82F7" w14:textId="40A05952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r w:rsidRPr="0038473B">
        <w:rPr>
          <w:b/>
        </w:rPr>
        <w:t>*--</w:t>
      </w:r>
      <w:r w:rsidRPr="0038473B">
        <w:t xml:space="preserve">The following provides the national (weighted average) loan rates for the </w:t>
      </w:r>
      <w:r w:rsidRPr="0038473B">
        <w:rPr>
          <w:b/>
        </w:rPr>
        <w:t>20</w:t>
      </w:r>
      <w:r>
        <w:rPr>
          <w:b/>
        </w:rPr>
        <w:t>2</w:t>
      </w:r>
      <w:ins w:id="1" w:author="Pryor, George - FPAC-FSA, DC" w:date="2024-09-06T10:49:00Z" w16du:dateUtc="2024-09-06T14:49:00Z">
        <w:r w:rsidR="005C3BE5">
          <w:rPr>
            <w:b/>
          </w:rPr>
          <w:t>4</w:t>
        </w:r>
      </w:ins>
      <w:del w:id="2" w:author="Pryor, George - FPAC-FSA, DC" w:date="2024-09-06T10:49:00Z" w16du:dateUtc="2024-09-06T14:49:00Z">
        <w:r w:rsidR="006303E2" w:rsidDel="005C3BE5">
          <w:rPr>
            <w:b/>
          </w:rPr>
          <w:delText>3</w:delText>
        </w:r>
      </w:del>
      <w:r w:rsidR="00985F3F">
        <w:rPr>
          <w:bCs/>
        </w:rPr>
        <w:t xml:space="preserve"> </w:t>
      </w:r>
      <w:r w:rsidRPr="0038473B">
        <w:t>crops of</w:t>
      </w:r>
      <w:r w:rsidR="004846C2" w:rsidRPr="004846C2">
        <w:rPr>
          <w:b/>
          <w:bCs/>
        </w:rPr>
        <w:t>--*</w:t>
      </w:r>
      <w:r w:rsidRPr="0038473B">
        <w:t xml:space="preserve"> domestically grown sugar beets and sugarcane.</w:t>
      </w:r>
    </w:p>
    <w:p w14:paraId="36DEE12C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59"/>
        <w:gridCol w:w="4658"/>
      </w:tblGrid>
      <w:tr w:rsidR="00A76FFC" w:rsidRPr="0038473B" w14:paraId="214FC68B" w14:textId="77777777" w:rsidTr="00B636C9">
        <w:tc>
          <w:tcPr>
            <w:tcW w:w="4666" w:type="dxa"/>
            <w:vAlign w:val="bottom"/>
          </w:tcPr>
          <w:p w14:paraId="1F712B9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38473B">
              <w:rPr>
                <w:b/>
                <w:bCs/>
              </w:rPr>
              <w:t>Commodity</w:t>
            </w:r>
          </w:p>
        </w:tc>
        <w:tc>
          <w:tcPr>
            <w:tcW w:w="4666" w:type="dxa"/>
            <w:vAlign w:val="bottom"/>
          </w:tcPr>
          <w:p w14:paraId="53A2A2E3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38473B">
              <w:rPr>
                <w:b/>
                <w:bCs/>
              </w:rPr>
              <w:t>Loan Rate (Cents Per Pound)</w:t>
            </w:r>
          </w:p>
        </w:tc>
      </w:tr>
      <w:tr w:rsidR="00A76FFC" w:rsidRPr="0038473B" w14:paraId="47A64BA6" w14:textId="77777777" w:rsidTr="00B636C9">
        <w:tc>
          <w:tcPr>
            <w:tcW w:w="4666" w:type="dxa"/>
            <w:vAlign w:val="bottom"/>
          </w:tcPr>
          <w:p w14:paraId="0C808170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Beet Sugar, Refined</w:t>
            </w:r>
          </w:p>
        </w:tc>
        <w:tc>
          <w:tcPr>
            <w:tcW w:w="4666" w:type="dxa"/>
            <w:vAlign w:val="bottom"/>
          </w:tcPr>
          <w:p w14:paraId="38F26F58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25.38</w:t>
            </w:r>
          </w:p>
        </w:tc>
      </w:tr>
      <w:tr w:rsidR="00A76FFC" w:rsidRPr="0038473B" w14:paraId="74480535" w14:textId="77777777" w:rsidTr="00B636C9">
        <w:tc>
          <w:tcPr>
            <w:tcW w:w="4666" w:type="dxa"/>
            <w:vAlign w:val="bottom"/>
          </w:tcPr>
          <w:p w14:paraId="51B1007C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Cane Sugar, Raw Value</w:t>
            </w:r>
          </w:p>
        </w:tc>
        <w:tc>
          <w:tcPr>
            <w:tcW w:w="4666" w:type="dxa"/>
            <w:vAlign w:val="bottom"/>
          </w:tcPr>
          <w:p w14:paraId="0E6C8571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19</w:t>
            </w:r>
            <w:r w:rsidRPr="0038473B">
              <w:t>.75</w:t>
            </w:r>
          </w:p>
        </w:tc>
      </w:tr>
    </w:tbl>
    <w:p w14:paraId="09FCB53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3EC00B3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B</w:t>
      </w:r>
      <w:r w:rsidRPr="0038473B">
        <w:rPr>
          <w:b/>
        </w:rPr>
        <w:tab/>
        <w:t>Regional Beet Sugar Loan Rates</w:t>
      </w:r>
    </w:p>
    <w:p w14:paraId="687B24D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  <w:rPr>
          <w:bCs/>
        </w:rPr>
      </w:pPr>
    </w:p>
    <w:p w14:paraId="5740CFC7" w14:textId="77777777" w:rsidR="004846C2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  <w:r w:rsidRPr="0038473B">
        <w:t>The regional loan rates have been adjusted to reflect the processing location of sugar offered as</w:t>
      </w:r>
    </w:p>
    <w:p w14:paraId="6C6FDB4F" w14:textId="47289363" w:rsidR="00A76FFC" w:rsidRPr="0038473B" w:rsidRDefault="004846C2" w:rsidP="004846C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r w:rsidRPr="004846C2">
        <w:rPr>
          <w:b/>
          <w:bCs/>
        </w:rPr>
        <w:t>*--</w:t>
      </w:r>
      <w:r w:rsidR="00A76FFC" w:rsidRPr="0038473B">
        <w:t xml:space="preserve">collateral for price support loans.  The following provides the regional </w:t>
      </w:r>
      <w:r w:rsidR="00A76FFC" w:rsidRPr="0038473B">
        <w:rPr>
          <w:b/>
        </w:rPr>
        <w:t>20</w:t>
      </w:r>
      <w:r w:rsidR="00A76FFC">
        <w:rPr>
          <w:b/>
        </w:rPr>
        <w:t>2</w:t>
      </w:r>
      <w:ins w:id="3" w:author="Pryor, George - FPAC-FSA, DC" w:date="2024-09-06T10:49:00Z" w16du:dateUtc="2024-09-06T14:49:00Z">
        <w:r w:rsidR="005C3BE5">
          <w:rPr>
            <w:b/>
          </w:rPr>
          <w:t>4</w:t>
        </w:r>
      </w:ins>
      <w:del w:id="4" w:author="Pryor, George - FPAC-FSA, DC" w:date="2024-09-06T10:49:00Z" w16du:dateUtc="2024-09-06T14:49:00Z">
        <w:r w:rsidR="00197FB7" w:rsidDel="005C3BE5">
          <w:rPr>
            <w:b/>
          </w:rPr>
          <w:delText>3</w:delText>
        </w:r>
      </w:del>
      <w:r w:rsidR="00A76FFC" w:rsidRPr="0038473B">
        <w:rPr>
          <w:b/>
        </w:rPr>
        <w:t xml:space="preserve"> </w:t>
      </w:r>
      <w:r w:rsidR="00A76FFC" w:rsidRPr="0038473B">
        <w:t>crop (FY 20</w:t>
      </w:r>
      <w:r w:rsidR="00A76FFC">
        <w:t>2</w:t>
      </w:r>
      <w:ins w:id="5" w:author="Pryor, George - FPAC-FSA, DC" w:date="2024-09-06T10:49:00Z" w16du:dateUtc="2024-09-06T14:49:00Z">
        <w:r w:rsidR="0033311E">
          <w:t>5</w:t>
        </w:r>
      </w:ins>
      <w:del w:id="6" w:author="Pryor, George - FPAC-FSA, DC" w:date="2024-09-06T10:49:00Z" w16du:dateUtc="2024-09-06T14:49:00Z">
        <w:r w:rsidR="00197FB7" w:rsidDel="0033311E">
          <w:delText>4</w:delText>
        </w:r>
      </w:del>
      <w:r w:rsidR="00A76FFC" w:rsidRPr="0038473B">
        <w:t>) loan rates for refined beet sugar.</w:t>
      </w:r>
    </w:p>
    <w:p w14:paraId="1A3D539F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013"/>
        <w:gridCol w:w="4140"/>
        <w:gridCol w:w="3164"/>
      </w:tblGrid>
      <w:tr w:rsidR="00A76FFC" w:rsidRPr="0038473B" w14:paraId="4AD37B75" w14:textId="77777777" w:rsidTr="00B636C9">
        <w:tc>
          <w:tcPr>
            <w:tcW w:w="2013" w:type="dxa"/>
            <w:vAlign w:val="bottom"/>
          </w:tcPr>
          <w:p w14:paraId="3DBDC039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b/>
                <w:bCs/>
              </w:rPr>
            </w:pPr>
            <w:r w:rsidRPr="0038473B">
              <w:rPr>
                <w:b/>
                <w:bCs/>
              </w:rPr>
              <w:t>Area/Region Code</w:t>
            </w:r>
          </w:p>
        </w:tc>
        <w:tc>
          <w:tcPr>
            <w:tcW w:w="4140" w:type="dxa"/>
            <w:vAlign w:val="bottom"/>
          </w:tcPr>
          <w:p w14:paraId="33840CC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b/>
                <w:bCs/>
              </w:rPr>
            </w:pPr>
            <w:r w:rsidRPr="0038473B">
              <w:rPr>
                <w:b/>
                <w:bCs/>
              </w:rPr>
              <w:t>States</w:t>
            </w:r>
          </w:p>
        </w:tc>
        <w:tc>
          <w:tcPr>
            <w:tcW w:w="3164" w:type="dxa"/>
            <w:vAlign w:val="bottom"/>
          </w:tcPr>
          <w:p w14:paraId="6BEBA986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b/>
                <w:bCs/>
              </w:rPr>
            </w:pPr>
            <w:r w:rsidRPr="0038473B">
              <w:rPr>
                <w:b/>
                <w:bCs/>
              </w:rPr>
              <w:t>Loan Rate (Cents Per Pound)</w:t>
            </w:r>
          </w:p>
        </w:tc>
      </w:tr>
      <w:tr w:rsidR="00A76FFC" w:rsidRPr="0038473B" w14:paraId="1AA54045" w14:textId="77777777" w:rsidTr="00B636C9">
        <w:tc>
          <w:tcPr>
            <w:tcW w:w="2013" w:type="dxa"/>
          </w:tcPr>
          <w:p w14:paraId="2E34020F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1</w:t>
            </w:r>
          </w:p>
        </w:tc>
        <w:tc>
          <w:tcPr>
            <w:tcW w:w="4140" w:type="dxa"/>
          </w:tcPr>
          <w:p w14:paraId="1C3FC90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Michigan</w:t>
            </w:r>
          </w:p>
          <w:p w14:paraId="560FC14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Ohio</w:t>
            </w:r>
          </w:p>
        </w:tc>
        <w:tc>
          <w:tcPr>
            <w:tcW w:w="3164" w:type="dxa"/>
          </w:tcPr>
          <w:p w14:paraId="357668F5" w14:textId="49739156" w:rsidR="00A76FFC" w:rsidRPr="0038473B" w:rsidRDefault="0033311E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ins w:id="7" w:author="Pryor, George - FPAC-FSA, DC" w:date="2024-09-06T10:49:00Z" w16du:dateUtc="2024-09-06T14:49:00Z">
              <w:r>
                <w:t>25.38</w:t>
              </w:r>
            </w:ins>
            <w:del w:id="8" w:author="Pryor, George - FPAC-FSA, DC" w:date="2024-09-06T10:49:00Z" w16du:dateUtc="2024-09-06T14:49:00Z">
              <w:r w:rsidR="00A76FFC" w:rsidDel="0033311E">
                <w:delText>26.</w:delText>
              </w:r>
              <w:r w:rsidR="00197FB7" w:rsidDel="0033311E">
                <w:delText>44</w:delText>
              </w:r>
            </w:del>
          </w:p>
        </w:tc>
      </w:tr>
      <w:tr w:rsidR="00A76FFC" w:rsidRPr="0038473B" w14:paraId="6D781BA9" w14:textId="77777777" w:rsidTr="00B636C9">
        <w:tc>
          <w:tcPr>
            <w:tcW w:w="2013" w:type="dxa"/>
          </w:tcPr>
          <w:p w14:paraId="509F528F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2</w:t>
            </w:r>
          </w:p>
        </w:tc>
        <w:tc>
          <w:tcPr>
            <w:tcW w:w="4140" w:type="dxa"/>
          </w:tcPr>
          <w:p w14:paraId="0B2F1A5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Minnesota</w:t>
            </w:r>
          </w:p>
          <w:p w14:paraId="2911F550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</w:t>
            </w:r>
            <w:r w:rsidRPr="0038473B">
              <w:t>astern half of North Dakota</w:t>
            </w:r>
          </w:p>
        </w:tc>
        <w:tc>
          <w:tcPr>
            <w:tcW w:w="3164" w:type="dxa"/>
          </w:tcPr>
          <w:p w14:paraId="30FCCE03" w14:textId="1BE17648" w:rsidR="00A76FFC" w:rsidRPr="0038473B" w:rsidRDefault="00CA6433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ins w:id="9" w:author="Pryor, George - FPAC-FSA, DC" w:date="2024-09-06T10:49:00Z" w16du:dateUtc="2024-09-06T14:49:00Z">
              <w:r>
                <w:t>25.18</w:t>
              </w:r>
            </w:ins>
            <w:del w:id="10" w:author="Pryor, George - FPAC-FSA, DC" w:date="2024-09-06T10:49:00Z" w16du:dateUtc="2024-09-06T14:49:00Z">
              <w:r w:rsidR="00A76FFC" w:rsidDel="00CA6433">
                <w:delText>2</w:delText>
              </w:r>
              <w:r w:rsidR="004846C2" w:rsidDel="00CA6433">
                <w:delText>5</w:delText>
              </w:r>
              <w:r w:rsidR="00A76FFC" w:rsidDel="00CA6433">
                <w:delText>.</w:delText>
              </w:r>
              <w:r w:rsidR="00197FB7" w:rsidDel="00CA6433">
                <w:delText>01</w:delText>
              </w:r>
            </w:del>
          </w:p>
        </w:tc>
      </w:tr>
      <w:tr w:rsidR="00A76FFC" w:rsidRPr="0038473B" w14:paraId="2A59D9E0" w14:textId="77777777" w:rsidTr="00B636C9">
        <w:tc>
          <w:tcPr>
            <w:tcW w:w="2013" w:type="dxa"/>
          </w:tcPr>
          <w:p w14:paraId="33CA02A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3</w:t>
            </w:r>
          </w:p>
        </w:tc>
        <w:tc>
          <w:tcPr>
            <w:tcW w:w="4140" w:type="dxa"/>
          </w:tcPr>
          <w:p w14:paraId="67D5906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N</w:t>
            </w:r>
            <w:r w:rsidRPr="0038473B">
              <w:t>ortheastern quarter of Colorado</w:t>
            </w:r>
          </w:p>
          <w:p w14:paraId="07125674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Nebraska</w:t>
            </w:r>
          </w:p>
          <w:p w14:paraId="658B6419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S</w:t>
            </w:r>
            <w:r w:rsidRPr="0038473B">
              <w:t>outheastern quarter of Wyoming</w:t>
            </w:r>
          </w:p>
        </w:tc>
        <w:tc>
          <w:tcPr>
            <w:tcW w:w="3164" w:type="dxa"/>
          </w:tcPr>
          <w:p w14:paraId="2F8C099F" w14:textId="5D207268" w:rsidR="00A76FFC" w:rsidRPr="0038473B" w:rsidRDefault="00CA6433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ins w:id="11" w:author="Pryor, George - FPAC-FSA, DC" w:date="2024-09-06T10:49:00Z" w16du:dateUtc="2024-09-06T14:49:00Z">
              <w:r>
                <w:t>25.18</w:t>
              </w:r>
            </w:ins>
            <w:del w:id="12" w:author="Pryor, George - FPAC-FSA, DC" w:date="2024-09-06T10:49:00Z" w16du:dateUtc="2024-09-06T14:49:00Z">
              <w:r w:rsidR="00A76FFC" w:rsidDel="00CA6433">
                <w:delText>2</w:delText>
              </w:r>
              <w:r w:rsidR="00197FB7" w:rsidDel="00CA6433">
                <w:delText>5</w:delText>
              </w:r>
              <w:r w:rsidR="00A76FFC" w:rsidDel="00CA6433">
                <w:delText>.</w:delText>
              </w:r>
              <w:r w:rsidR="00BF62E2" w:rsidDel="00CA6433">
                <w:delText>55</w:delText>
              </w:r>
            </w:del>
          </w:p>
        </w:tc>
      </w:tr>
      <w:tr w:rsidR="00A76FFC" w:rsidRPr="0038473B" w14:paraId="7CFB264F" w14:textId="77777777" w:rsidTr="00B636C9">
        <w:tc>
          <w:tcPr>
            <w:tcW w:w="2013" w:type="dxa"/>
          </w:tcPr>
          <w:p w14:paraId="54083A4B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5</w:t>
            </w:r>
          </w:p>
        </w:tc>
        <w:tc>
          <w:tcPr>
            <w:tcW w:w="4140" w:type="dxa"/>
          </w:tcPr>
          <w:p w14:paraId="5AB139D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Montana</w:t>
            </w:r>
          </w:p>
          <w:p w14:paraId="5C05E5B2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N</w:t>
            </w:r>
            <w:r w:rsidRPr="0038473B">
              <w:t>orthwestern quarter of Wyoming</w:t>
            </w:r>
          </w:p>
          <w:p w14:paraId="6949B4A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W</w:t>
            </w:r>
            <w:r w:rsidRPr="0038473B">
              <w:t>estern half of North Dakota</w:t>
            </w:r>
          </w:p>
        </w:tc>
        <w:tc>
          <w:tcPr>
            <w:tcW w:w="3164" w:type="dxa"/>
          </w:tcPr>
          <w:p w14:paraId="4BA46673" w14:textId="0503593D" w:rsidR="00A76FFC" w:rsidRPr="0038473B" w:rsidRDefault="00CA6433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ins w:id="13" w:author="Pryor, George - FPAC-FSA, DC" w:date="2024-09-06T10:50:00Z" w16du:dateUtc="2024-09-06T14:50:00Z">
              <w:r>
                <w:t>25.36</w:t>
              </w:r>
            </w:ins>
            <w:del w:id="14" w:author="Pryor, George - FPAC-FSA, DC" w:date="2024-09-06T10:50:00Z" w16du:dateUtc="2024-09-06T14:50:00Z">
              <w:r w:rsidR="00A76FFC" w:rsidDel="00CA6433">
                <w:delText>25.</w:delText>
              </w:r>
              <w:r w:rsidR="00BF62E2" w:rsidDel="00CA6433">
                <w:delText>14</w:delText>
              </w:r>
            </w:del>
          </w:p>
        </w:tc>
      </w:tr>
      <w:tr w:rsidR="00A76FFC" w:rsidRPr="0038473B" w14:paraId="328C96FA" w14:textId="77777777" w:rsidTr="00B636C9">
        <w:tc>
          <w:tcPr>
            <w:tcW w:w="2013" w:type="dxa"/>
          </w:tcPr>
          <w:p w14:paraId="49F9B16A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6/7</w:t>
            </w:r>
          </w:p>
        </w:tc>
        <w:tc>
          <w:tcPr>
            <w:tcW w:w="4140" w:type="dxa"/>
          </w:tcPr>
          <w:p w14:paraId="0B180E2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Idaho</w:t>
            </w:r>
          </w:p>
          <w:p w14:paraId="34E364BA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Oregon</w:t>
            </w:r>
          </w:p>
          <w:p w14:paraId="129C11C2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Washington</w:t>
            </w:r>
          </w:p>
        </w:tc>
        <w:tc>
          <w:tcPr>
            <w:tcW w:w="3164" w:type="dxa"/>
          </w:tcPr>
          <w:p w14:paraId="0861FF52" w14:textId="52F4C972" w:rsidR="00A76FFC" w:rsidRPr="0038473B" w:rsidRDefault="00CA6433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ins w:id="15" w:author="Pryor, George - FPAC-FSA, DC" w:date="2024-09-06T10:50:00Z" w16du:dateUtc="2024-09-06T14:50:00Z">
              <w:r>
                <w:t>25.57</w:t>
              </w:r>
            </w:ins>
            <w:del w:id="16" w:author="Pryor, George - FPAC-FSA, DC" w:date="2024-09-06T10:50:00Z" w16du:dateUtc="2024-09-06T14:50:00Z">
              <w:r w:rsidR="00A76FFC" w:rsidDel="00CA6433">
                <w:delText>25.</w:delText>
              </w:r>
              <w:r w:rsidR="00BF62E2" w:rsidDel="00CA6433">
                <w:delText>66</w:delText>
              </w:r>
            </w:del>
          </w:p>
        </w:tc>
      </w:tr>
      <w:tr w:rsidR="00A76FFC" w:rsidRPr="0038473B" w14:paraId="4E363075" w14:textId="77777777" w:rsidTr="00B636C9">
        <w:tc>
          <w:tcPr>
            <w:tcW w:w="2013" w:type="dxa"/>
          </w:tcPr>
          <w:p w14:paraId="5688B269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8</w:t>
            </w:r>
          </w:p>
        </w:tc>
        <w:tc>
          <w:tcPr>
            <w:tcW w:w="4140" w:type="dxa"/>
          </w:tcPr>
          <w:p w14:paraId="55314BD2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California</w:t>
            </w:r>
          </w:p>
        </w:tc>
        <w:tc>
          <w:tcPr>
            <w:tcW w:w="3164" w:type="dxa"/>
          </w:tcPr>
          <w:p w14:paraId="5F36A3C9" w14:textId="3C99B834" w:rsidR="00A76FFC" w:rsidRPr="00641BE2" w:rsidRDefault="00CA6433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ins w:id="17" w:author="Pryor, George - FPAC-FSA, DC" w:date="2024-09-06T10:50:00Z" w16du:dateUtc="2024-09-06T14:50:00Z">
              <w:r>
                <w:t>27.12</w:t>
              </w:r>
            </w:ins>
            <w:del w:id="18" w:author="Pryor, George - FPAC-FSA, DC" w:date="2024-09-06T10:50:00Z" w16du:dateUtc="2024-09-06T14:50:00Z">
              <w:r w:rsidR="00A76FFC" w:rsidDel="00CA6433">
                <w:delText>26.</w:delText>
              </w:r>
              <w:r w:rsidR="00197FB7" w:rsidDel="00CA6433">
                <w:delText>79</w:delText>
              </w:r>
            </w:del>
          </w:p>
        </w:tc>
      </w:tr>
    </w:tbl>
    <w:p w14:paraId="0FEDDB90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r>
        <w:rPr>
          <w:b/>
        </w:rPr>
        <w:t>--*</w:t>
      </w:r>
    </w:p>
    <w:p w14:paraId="330CDBBC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F568C86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659A04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765EAE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BF275F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FA465D5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0E3AC2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950B6FB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88867F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40A469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942644D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30E8ADB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FF1C5D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93F40C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AA5591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45729FC" w14:textId="67A0F556" w:rsidR="00A76FFC" w:rsidRDefault="00281F35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>
        <w:t>10</w:t>
      </w:r>
      <w:r w:rsidR="002865E7">
        <w:t>-</w:t>
      </w:r>
      <w:r>
        <w:t>10</w:t>
      </w:r>
      <w:r w:rsidR="002865E7">
        <w:t>-</w:t>
      </w:r>
      <w:del w:id="19" w:author="Pryor, George - FPAC-FSA, DC" w:date="2024-09-06T10:55:00Z" w16du:dateUtc="2024-09-06T14:55:00Z">
        <w:r w:rsidR="002865E7" w:rsidDel="00FC0C5A">
          <w:delText>2</w:delText>
        </w:r>
        <w:r w:rsidR="0093687C" w:rsidDel="00FC0C5A">
          <w:delText>3</w:delText>
        </w:r>
      </w:del>
      <w:r w:rsidR="00A76FFC">
        <w:tab/>
      </w:r>
      <w:r w:rsidR="00A76FFC">
        <w:tab/>
      </w:r>
      <w:r w:rsidR="00A76FFC">
        <w:tab/>
      </w:r>
      <w:r w:rsidR="00A76FFC">
        <w:tab/>
      </w:r>
      <w:r w:rsidR="00A76FFC">
        <w:tab/>
        <w:t xml:space="preserve">10-SU (Rev. 4) Amend. </w:t>
      </w:r>
      <w:del w:id="20" w:author="Pryor, George - FPAC-FSA, DC" w:date="2024-09-06T10:55:00Z" w16du:dateUtc="2024-09-06T14:55:00Z">
        <w:r w:rsidR="00985F3F" w:rsidDel="00FC0C5A">
          <w:delText>3</w:delText>
        </w:r>
        <w:r w:rsidR="0093687C" w:rsidDel="00FC0C5A">
          <w:delText>3</w:delText>
        </w:r>
      </w:del>
      <w:r w:rsidR="00A76FFC">
        <w:tab/>
      </w:r>
      <w:r w:rsidR="00A76FFC" w:rsidRPr="0038473B">
        <w:rPr>
          <w:b/>
        </w:rPr>
        <w:t>Page 1</w:t>
      </w:r>
    </w:p>
    <w:p w14:paraId="0EF27A99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>
        <w:rPr>
          <w:b/>
        </w:rPr>
        <w:br w:type="page"/>
      </w:r>
      <w:r w:rsidRPr="0038473B">
        <w:rPr>
          <w:b/>
          <w:bCs/>
        </w:rPr>
        <w:lastRenderedPageBreak/>
        <w:t>Exhibit 9</w:t>
      </w:r>
    </w:p>
    <w:p w14:paraId="0755EF1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 w:rsidRPr="0038473B">
        <w:rPr>
          <w:b/>
          <w:bCs/>
        </w:rPr>
        <w:t>(Par. 46, 75, 332, 346, 347, 374, 387)</w:t>
      </w:r>
    </w:p>
    <w:p w14:paraId="06C1FEFB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 w:rsidRPr="0038473B">
        <w:rPr>
          <w:b/>
        </w:rPr>
        <w:t>Crop Loan Rates (Continued)</w:t>
      </w:r>
    </w:p>
    <w:p w14:paraId="5B5F8A72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Cs/>
        </w:rPr>
      </w:pPr>
    </w:p>
    <w:p w14:paraId="7B4F1825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C</w:t>
      </w:r>
      <w:r w:rsidRPr="0038473B">
        <w:rPr>
          <w:b/>
        </w:rPr>
        <w:tab/>
        <w:t>Regional Cane Sugar Loan Rates</w:t>
      </w:r>
    </w:p>
    <w:p w14:paraId="245E306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4C732400" w14:textId="4980E1EE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r>
        <w:rPr>
          <w:b/>
        </w:rPr>
        <w:t>*--</w:t>
      </w:r>
      <w:r w:rsidRPr="0038473B">
        <w:t xml:space="preserve">The following provides </w:t>
      </w:r>
      <w:r w:rsidRPr="0038473B">
        <w:rPr>
          <w:b/>
        </w:rPr>
        <w:t>20</w:t>
      </w:r>
      <w:r>
        <w:rPr>
          <w:b/>
        </w:rPr>
        <w:t>2</w:t>
      </w:r>
      <w:ins w:id="21" w:author="Pryor, George - FPAC-FSA, DC" w:date="2024-09-06T10:50:00Z" w16du:dateUtc="2024-09-06T14:50:00Z">
        <w:r w:rsidR="00CA6433">
          <w:rPr>
            <w:b/>
          </w:rPr>
          <w:t>4</w:t>
        </w:r>
      </w:ins>
      <w:del w:id="22" w:author="Pryor, George - FPAC-FSA, DC" w:date="2024-09-06T10:50:00Z" w16du:dateUtc="2024-09-06T14:50:00Z">
        <w:r w:rsidR="00991F33" w:rsidDel="00CA6433">
          <w:rPr>
            <w:b/>
          </w:rPr>
          <w:delText>3</w:delText>
        </w:r>
      </w:del>
      <w:r w:rsidRPr="0038473B">
        <w:t xml:space="preserve"> crop (FY 20</w:t>
      </w:r>
      <w:r>
        <w:t>2</w:t>
      </w:r>
      <w:ins w:id="23" w:author="Pryor, George - FPAC-FSA, DC" w:date="2024-09-06T10:50:00Z" w16du:dateUtc="2024-09-06T14:50:00Z">
        <w:r w:rsidR="00CA6433">
          <w:t>5</w:t>
        </w:r>
      </w:ins>
      <w:del w:id="24" w:author="Pryor, George - FPAC-FSA, DC" w:date="2024-09-06T10:50:00Z" w16du:dateUtc="2024-09-06T14:50:00Z">
        <w:r w:rsidR="00991F33" w:rsidDel="00CA6433">
          <w:delText>4</w:delText>
        </w:r>
      </w:del>
      <w:r w:rsidRPr="0038473B">
        <w:t>) regional loan rates for cane sugar, raw value.</w:t>
      </w:r>
    </w:p>
    <w:p w14:paraId="7838EC4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035"/>
        <w:gridCol w:w="4118"/>
        <w:gridCol w:w="3164"/>
      </w:tblGrid>
      <w:tr w:rsidR="00A76FFC" w:rsidRPr="0038473B" w14:paraId="5FF4BB5E" w14:textId="77777777" w:rsidTr="00B636C9">
        <w:tc>
          <w:tcPr>
            <w:tcW w:w="2035" w:type="dxa"/>
            <w:vAlign w:val="bottom"/>
          </w:tcPr>
          <w:p w14:paraId="3ACCC57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Area/Region Code</w:t>
            </w:r>
          </w:p>
        </w:tc>
        <w:tc>
          <w:tcPr>
            <w:tcW w:w="4118" w:type="dxa"/>
            <w:vAlign w:val="bottom"/>
          </w:tcPr>
          <w:p w14:paraId="5CC1560D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Area</w:t>
            </w:r>
          </w:p>
        </w:tc>
        <w:tc>
          <w:tcPr>
            <w:tcW w:w="3164" w:type="dxa"/>
            <w:vAlign w:val="bottom"/>
          </w:tcPr>
          <w:p w14:paraId="000F246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Loan Rate (Cents Per Pound), Raw Value</w:t>
            </w:r>
          </w:p>
        </w:tc>
      </w:tr>
      <w:tr w:rsidR="00A76FFC" w:rsidRPr="0038473B" w14:paraId="2CC9EF4B" w14:textId="77777777" w:rsidTr="00B636C9">
        <w:tc>
          <w:tcPr>
            <w:tcW w:w="2035" w:type="dxa"/>
          </w:tcPr>
          <w:p w14:paraId="4AC4DC3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1</w:t>
            </w:r>
          </w:p>
        </w:tc>
        <w:tc>
          <w:tcPr>
            <w:tcW w:w="4118" w:type="dxa"/>
            <w:vAlign w:val="bottom"/>
          </w:tcPr>
          <w:p w14:paraId="7D411400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Florida</w:t>
            </w:r>
          </w:p>
        </w:tc>
        <w:tc>
          <w:tcPr>
            <w:tcW w:w="3164" w:type="dxa"/>
          </w:tcPr>
          <w:p w14:paraId="44A94507" w14:textId="68C19FDC" w:rsidR="00A76FFC" w:rsidRPr="0038473B" w:rsidRDefault="00C40503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ins w:id="25" w:author="Pryor, George - FPAC-FSA, DC" w:date="2024-09-06T10:50:00Z" w16du:dateUtc="2024-09-06T14:50:00Z">
              <w:r>
                <w:t>18.53</w:t>
              </w:r>
            </w:ins>
            <w:del w:id="26" w:author="Pryor, George - FPAC-FSA, DC" w:date="2024-09-06T10:50:00Z" w16du:dateUtc="2024-09-06T14:50:00Z">
              <w:r w:rsidR="00A76FFC" w:rsidDel="00C40503">
                <w:delText>1</w:delText>
              </w:r>
              <w:r w:rsidR="00985F3F" w:rsidDel="00C40503">
                <w:delText>8.</w:delText>
              </w:r>
              <w:r w:rsidR="00991F33" w:rsidDel="00C40503">
                <w:delText>60</w:delText>
              </w:r>
            </w:del>
          </w:p>
        </w:tc>
      </w:tr>
      <w:tr w:rsidR="00A76FFC" w:rsidRPr="0038473B" w14:paraId="7524D7DA" w14:textId="77777777" w:rsidTr="00B636C9">
        <w:tc>
          <w:tcPr>
            <w:tcW w:w="2035" w:type="dxa"/>
          </w:tcPr>
          <w:p w14:paraId="59EDCA3D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3</w:t>
            </w:r>
          </w:p>
        </w:tc>
        <w:tc>
          <w:tcPr>
            <w:tcW w:w="4118" w:type="dxa"/>
            <w:vAlign w:val="bottom"/>
          </w:tcPr>
          <w:p w14:paraId="127476A1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Louisiana</w:t>
            </w:r>
          </w:p>
        </w:tc>
        <w:tc>
          <w:tcPr>
            <w:tcW w:w="3164" w:type="dxa"/>
          </w:tcPr>
          <w:p w14:paraId="18F7CA9E" w14:textId="28181F02" w:rsidR="00A76FFC" w:rsidRPr="00E927E4" w:rsidRDefault="00C40503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ins w:id="27" w:author="Pryor, George - FPAC-FSA, DC" w:date="2024-09-06T10:50:00Z" w16du:dateUtc="2024-09-06T14:50:00Z">
              <w:r>
                <w:t>20.97</w:t>
              </w:r>
            </w:ins>
            <w:del w:id="28" w:author="Pryor, George - FPAC-FSA, DC" w:date="2024-09-06T10:50:00Z" w16du:dateUtc="2024-09-06T14:50:00Z">
              <w:r w:rsidR="00A76FFC" w:rsidDel="00C40503">
                <w:delText>20.</w:delText>
              </w:r>
              <w:r w:rsidR="00991F33" w:rsidDel="00C40503">
                <w:delText>92</w:delText>
              </w:r>
            </w:del>
          </w:p>
        </w:tc>
      </w:tr>
      <w:tr w:rsidR="00A76FFC" w:rsidRPr="0038473B" w:rsidDel="00C40503" w14:paraId="7637EAAC" w14:textId="4E2ED61C" w:rsidTr="00B636C9">
        <w:trPr>
          <w:del w:id="29" w:author="Pryor, George - FPAC-FSA, DC" w:date="2024-09-06T10:51:00Z" w16du:dateUtc="2024-09-06T14:51:00Z"/>
        </w:trPr>
        <w:tc>
          <w:tcPr>
            <w:tcW w:w="2035" w:type="dxa"/>
          </w:tcPr>
          <w:p w14:paraId="2179B8D6" w14:textId="1B217EC6" w:rsidR="00A76FFC" w:rsidRPr="0038473B" w:rsidDel="00C40503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del w:id="30" w:author="Pryor, George - FPAC-FSA, DC" w:date="2024-09-06T10:51:00Z" w16du:dateUtc="2024-09-06T14:51:00Z"/>
              </w:rPr>
            </w:pPr>
            <w:del w:id="31" w:author="Pryor, George - FPAC-FSA, DC" w:date="2024-09-06T10:51:00Z" w16du:dateUtc="2024-09-06T14:51:00Z">
              <w:r w:rsidRPr="0038473B" w:rsidDel="00C40503">
                <w:delText>4</w:delText>
              </w:r>
            </w:del>
          </w:p>
        </w:tc>
        <w:tc>
          <w:tcPr>
            <w:tcW w:w="4118" w:type="dxa"/>
            <w:vAlign w:val="bottom"/>
          </w:tcPr>
          <w:p w14:paraId="55B4C049" w14:textId="4C575F2D" w:rsidR="00A76FFC" w:rsidRPr="0038473B" w:rsidDel="00C40503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del w:id="32" w:author="Pryor, George - FPAC-FSA, DC" w:date="2024-09-06T10:51:00Z" w16du:dateUtc="2024-09-06T14:51:00Z"/>
              </w:rPr>
            </w:pPr>
            <w:del w:id="33" w:author="Pryor, George - FPAC-FSA, DC" w:date="2024-09-06T10:51:00Z" w16du:dateUtc="2024-09-06T14:51:00Z">
              <w:r w:rsidRPr="0038473B" w:rsidDel="00C40503">
                <w:delText>Texas</w:delText>
              </w:r>
            </w:del>
          </w:p>
        </w:tc>
        <w:tc>
          <w:tcPr>
            <w:tcW w:w="3164" w:type="dxa"/>
          </w:tcPr>
          <w:p w14:paraId="1241827F" w14:textId="06CEFF8F" w:rsidR="00A76FFC" w:rsidRPr="00564F7C" w:rsidDel="00C40503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del w:id="34" w:author="Pryor, George - FPAC-FSA, DC" w:date="2024-09-06T10:51:00Z" w16du:dateUtc="2024-09-06T14:51:00Z"/>
                <w:b/>
              </w:rPr>
            </w:pPr>
            <w:del w:id="35" w:author="Pryor, George - FPAC-FSA, DC" w:date="2024-09-06T10:51:00Z" w16du:dateUtc="2024-09-06T14:51:00Z">
              <w:r w:rsidDel="00C40503">
                <w:delText>19</w:delText>
              </w:r>
              <w:r w:rsidR="00A76FFC" w:rsidDel="00C40503">
                <w:delText>.</w:delText>
              </w:r>
              <w:r w:rsidR="00991F33" w:rsidDel="00C40503">
                <w:delText>38</w:delText>
              </w:r>
            </w:del>
          </w:p>
        </w:tc>
      </w:tr>
    </w:tbl>
    <w:p w14:paraId="5A32AC96" w14:textId="75D8BCBF" w:rsidR="00A76FFC" w:rsidRPr="004E28B9" w:rsidDel="00C40503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  <w:rPr>
          <w:del w:id="36" w:author="Pryor, George - FPAC-FSA, DC" w:date="2024-09-06T10:51:00Z" w16du:dateUtc="2024-09-06T14:51:00Z"/>
        </w:rPr>
      </w:pPr>
    </w:p>
    <w:p w14:paraId="6513EA1B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D</w:t>
      </w:r>
      <w:r w:rsidRPr="0038473B">
        <w:rPr>
          <w:b/>
        </w:rPr>
        <w:tab/>
        <w:t>Regional In-Process Beet Sugar Loan Rates</w:t>
      </w:r>
    </w:p>
    <w:p w14:paraId="4808F210" w14:textId="77777777" w:rsidR="00A76FFC" w:rsidRPr="005C5F83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1A3B2B01" w14:textId="1CF58538" w:rsidR="00A76FFC" w:rsidRPr="005C5F83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  <w:r w:rsidRPr="005C5F83">
        <w:t xml:space="preserve">The following provides the regional </w:t>
      </w:r>
      <w:r w:rsidRPr="005C5F83">
        <w:rPr>
          <w:b/>
        </w:rPr>
        <w:t>20</w:t>
      </w:r>
      <w:r>
        <w:rPr>
          <w:b/>
        </w:rPr>
        <w:t>2</w:t>
      </w:r>
      <w:ins w:id="37" w:author="Pryor, George - FPAC-FSA, DC" w:date="2024-09-06T10:51:00Z" w16du:dateUtc="2024-09-06T14:51:00Z">
        <w:r w:rsidR="00C40503">
          <w:rPr>
            <w:b/>
          </w:rPr>
          <w:t>4</w:t>
        </w:r>
      </w:ins>
      <w:del w:id="38" w:author="Pryor, George - FPAC-FSA, DC" w:date="2024-09-06T10:51:00Z" w16du:dateUtc="2024-09-06T14:51:00Z">
        <w:r w:rsidR="00991F33" w:rsidDel="00C40503">
          <w:rPr>
            <w:b/>
          </w:rPr>
          <w:delText>3</w:delText>
        </w:r>
      </w:del>
      <w:r w:rsidRPr="005C5F83">
        <w:t xml:space="preserve"> crop (FY 20</w:t>
      </w:r>
      <w:r>
        <w:t>2</w:t>
      </w:r>
      <w:del w:id="39" w:author="Pryor, George - FPAC-FSA, DC" w:date="2024-09-06T10:51:00Z" w16du:dateUtc="2024-09-06T14:51:00Z">
        <w:r w:rsidR="00997885" w:rsidDel="00C40503">
          <w:delText>4</w:delText>
        </w:r>
      </w:del>
      <w:ins w:id="40" w:author="Pryor, George - FPAC-FSA, DC" w:date="2024-09-06T10:51:00Z" w16du:dateUtc="2024-09-06T14:51:00Z">
        <w:r w:rsidR="00C40503">
          <w:t>5</w:t>
        </w:r>
      </w:ins>
      <w:r w:rsidRPr="005C5F83">
        <w:t>) loan rates for in-process beet sugar, which is 80 percent of the applicable loan rate.</w:t>
      </w:r>
    </w:p>
    <w:p w14:paraId="6AED7B02" w14:textId="77777777" w:rsidR="00A76FFC" w:rsidRPr="005C5F83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013"/>
        <w:gridCol w:w="3960"/>
        <w:gridCol w:w="3344"/>
      </w:tblGrid>
      <w:tr w:rsidR="00A76FFC" w:rsidRPr="0038473B" w14:paraId="54B146F7" w14:textId="77777777" w:rsidTr="00B636C9">
        <w:tc>
          <w:tcPr>
            <w:tcW w:w="2013" w:type="dxa"/>
            <w:vAlign w:val="bottom"/>
          </w:tcPr>
          <w:p w14:paraId="3394FE0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Area/Region Code</w:t>
            </w:r>
          </w:p>
        </w:tc>
        <w:tc>
          <w:tcPr>
            <w:tcW w:w="3960" w:type="dxa"/>
            <w:vAlign w:val="bottom"/>
          </w:tcPr>
          <w:p w14:paraId="75E2279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38473B">
              <w:rPr>
                <w:b/>
                <w:bCs/>
              </w:rPr>
              <w:t>States</w:t>
            </w:r>
          </w:p>
        </w:tc>
        <w:tc>
          <w:tcPr>
            <w:tcW w:w="3344" w:type="dxa"/>
            <w:vAlign w:val="bottom"/>
          </w:tcPr>
          <w:p w14:paraId="0015858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38473B">
              <w:rPr>
                <w:b/>
                <w:bCs/>
              </w:rPr>
              <w:t>Loan Rate (Cents Per Pound)</w:t>
            </w:r>
          </w:p>
        </w:tc>
      </w:tr>
      <w:tr w:rsidR="00A76FFC" w:rsidRPr="0038473B" w14:paraId="59581ED3" w14:textId="77777777" w:rsidTr="00B636C9">
        <w:tc>
          <w:tcPr>
            <w:tcW w:w="2013" w:type="dxa"/>
          </w:tcPr>
          <w:p w14:paraId="2FFC5C48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 w:rsidRPr="0038473B">
              <w:rPr>
                <w:szCs w:val="22"/>
              </w:rPr>
              <w:t>1</w:t>
            </w:r>
          </w:p>
        </w:tc>
        <w:tc>
          <w:tcPr>
            <w:tcW w:w="3960" w:type="dxa"/>
            <w:vAlign w:val="bottom"/>
          </w:tcPr>
          <w:p w14:paraId="7F6D0281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Michigan</w:t>
            </w:r>
          </w:p>
          <w:p w14:paraId="1406129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Ohio</w:t>
            </w:r>
          </w:p>
        </w:tc>
        <w:tc>
          <w:tcPr>
            <w:tcW w:w="3344" w:type="dxa"/>
          </w:tcPr>
          <w:p w14:paraId="4803EAEB" w14:textId="545C5939" w:rsidR="00A76FFC" w:rsidRPr="0038473B" w:rsidRDefault="00E823FF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ins w:id="41" w:author="Pryor, George - FPAC-FSA, DC" w:date="2024-09-06T10:51:00Z" w16du:dateUtc="2024-09-06T14:51:00Z">
              <w:r>
                <w:rPr>
                  <w:szCs w:val="22"/>
                </w:rPr>
                <w:t>20.69</w:t>
              </w:r>
            </w:ins>
            <w:del w:id="42" w:author="Pryor, George - FPAC-FSA, DC" w:date="2024-09-06T10:51:00Z" w16du:dateUtc="2024-09-06T14:51:00Z">
              <w:r w:rsidR="00A76FFC" w:rsidRPr="0038473B" w:rsidDel="00E823FF">
                <w:rPr>
                  <w:szCs w:val="22"/>
                </w:rPr>
                <w:delText>2</w:delText>
              </w:r>
              <w:r w:rsidR="00A76FFC" w:rsidDel="00E823FF">
                <w:rPr>
                  <w:szCs w:val="22"/>
                </w:rPr>
                <w:delText>1</w:delText>
              </w:r>
              <w:r w:rsidR="00A76FFC" w:rsidRPr="0038473B" w:rsidDel="00E823FF">
                <w:rPr>
                  <w:szCs w:val="22"/>
                </w:rPr>
                <w:delText>.</w:delText>
              </w:r>
              <w:r w:rsidR="00997885" w:rsidDel="00E823FF">
                <w:rPr>
                  <w:szCs w:val="22"/>
                </w:rPr>
                <w:delText>15</w:delText>
              </w:r>
            </w:del>
          </w:p>
        </w:tc>
      </w:tr>
      <w:tr w:rsidR="00A76FFC" w:rsidRPr="0038473B" w14:paraId="5C9FE87E" w14:textId="77777777" w:rsidTr="00B636C9">
        <w:tc>
          <w:tcPr>
            <w:tcW w:w="2013" w:type="dxa"/>
          </w:tcPr>
          <w:p w14:paraId="24A35C3F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 w:rsidRPr="0038473B">
              <w:rPr>
                <w:szCs w:val="22"/>
              </w:rPr>
              <w:t>2</w:t>
            </w:r>
          </w:p>
        </w:tc>
        <w:tc>
          <w:tcPr>
            <w:tcW w:w="3960" w:type="dxa"/>
            <w:vAlign w:val="bottom"/>
          </w:tcPr>
          <w:p w14:paraId="2A169D54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Minnesota</w:t>
            </w:r>
          </w:p>
          <w:p w14:paraId="409E5B1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38473B">
              <w:rPr>
                <w:szCs w:val="22"/>
              </w:rPr>
              <w:t>astern half of North Dakota</w:t>
            </w:r>
          </w:p>
        </w:tc>
        <w:tc>
          <w:tcPr>
            <w:tcW w:w="3344" w:type="dxa"/>
          </w:tcPr>
          <w:p w14:paraId="16191DFB" w14:textId="45C6E86B" w:rsidR="00A76FFC" w:rsidRPr="0038473B" w:rsidRDefault="00E823FF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ins w:id="43" w:author="Pryor, George - FPAC-FSA, DC" w:date="2024-09-06T10:51:00Z" w16du:dateUtc="2024-09-06T14:51:00Z">
              <w:r>
                <w:rPr>
                  <w:szCs w:val="22"/>
                </w:rPr>
                <w:t>20.14</w:t>
              </w:r>
            </w:ins>
            <w:del w:id="44" w:author="Pryor, George - FPAC-FSA, DC" w:date="2024-09-06T10:51:00Z" w16du:dateUtc="2024-09-06T14:51:00Z">
              <w:r w:rsidR="004846C2" w:rsidDel="00E823FF">
                <w:rPr>
                  <w:szCs w:val="22"/>
                </w:rPr>
                <w:delText>20</w:delText>
              </w:r>
              <w:r w:rsidR="00A76FFC" w:rsidDel="00E823FF">
                <w:rPr>
                  <w:szCs w:val="22"/>
                </w:rPr>
                <w:delText>.</w:delText>
              </w:r>
              <w:r w:rsidR="00997885" w:rsidDel="00E823FF">
                <w:rPr>
                  <w:szCs w:val="22"/>
                </w:rPr>
                <w:delText>01</w:delText>
              </w:r>
            </w:del>
          </w:p>
        </w:tc>
      </w:tr>
      <w:tr w:rsidR="00A76FFC" w:rsidRPr="0038473B" w14:paraId="0E6E888A" w14:textId="77777777" w:rsidTr="00B636C9">
        <w:tc>
          <w:tcPr>
            <w:tcW w:w="2013" w:type="dxa"/>
          </w:tcPr>
          <w:p w14:paraId="7DA7207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 w:rsidRPr="0038473B">
              <w:rPr>
                <w:szCs w:val="22"/>
              </w:rPr>
              <w:t>3</w:t>
            </w:r>
          </w:p>
        </w:tc>
        <w:tc>
          <w:tcPr>
            <w:tcW w:w="3960" w:type="dxa"/>
            <w:vAlign w:val="bottom"/>
          </w:tcPr>
          <w:p w14:paraId="0F951DE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38473B">
              <w:rPr>
                <w:szCs w:val="22"/>
              </w:rPr>
              <w:t>ortheastern quarter of Colorado</w:t>
            </w:r>
          </w:p>
          <w:p w14:paraId="66A98C1F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Nebraska</w:t>
            </w:r>
          </w:p>
          <w:p w14:paraId="1171739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38473B">
              <w:rPr>
                <w:szCs w:val="22"/>
              </w:rPr>
              <w:t>outheastern quarter of Wyoming</w:t>
            </w:r>
          </w:p>
        </w:tc>
        <w:tc>
          <w:tcPr>
            <w:tcW w:w="3344" w:type="dxa"/>
          </w:tcPr>
          <w:p w14:paraId="486CBBD4" w14:textId="61438163" w:rsidR="00A76FFC" w:rsidRPr="0038473B" w:rsidRDefault="00E823FF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ins w:id="45" w:author="Pryor, George - FPAC-FSA, DC" w:date="2024-09-06T10:51:00Z" w16du:dateUtc="2024-09-06T14:51:00Z">
              <w:r>
                <w:rPr>
                  <w:szCs w:val="22"/>
                </w:rPr>
                <w:t>20.14</w:t>
              </w:r>
            </w:ins>
            <w:del w:id="46" w:author="Pryor, George - FPAC-FSA, DC" w:date="2024-09-06T10:51:00Z" w16du:dateUtc="2024-09-06T14:51:00Z">
              <w:r w:rsidR="00A76FFC" w:rsidDel="00E823FF">
                <w:rPr>
                  <w:szCs w:val="22"/>
                </w:rPr>
                <w:delText>2</w:delText>
              </w:r>
              <w:r w:rsidR="00593B23" w:rsidDel="00E823FF">
                <w:rPr>
                  <w:szCs w:val="22"/>
                </w:rPr>
                <w:delText>0</w:delText>
              </w:r>
              <w:r w:rsidR="00A76FFC" w:rsidDel="00E823FF">
                <w:rPr>
                  <w:szCs w:val="22"/>
                </w:rPr>
                <w:delText>.</w:delText>
              </w:r>
              <w:r w:rsidR="00997885" w:rsidDel="00E823FF">
                <w:rPr>
                  <w:szCs w:val="22"/>
                </w:rPr>
                <w:delText>44</w:delText>
              </w:r>
            </w:del>
          </w:p>
        </w:tc>
      </w:tr>
      <w:tr w:rsidR="00A76FFC" w:rsidRPr="0038473B" w14:paraId="7BE687AA" w14:textId="77777777" w:rsidTr="00B636C9">
        <w:tc>
          <w:tcPr>
            <w:tcW w:w="2013" w:type="dxa"/>
          </w:tcPr>
          <w:p w14:paraId="4178C56A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960" w:type="dxa"/>
            <w:vAlign w:val="bottom"/>
          </w:tcPr>
          <w:p w14:paraId="513A3E96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Montana</w:t>
            </w:r>
          </w:p>
          <w:p w14:paraId="427FDA7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38473B">
              <w:rPr>
                <w:szCs w:val="22"/>
              </w:rPr>
              <w:t>orthwestern quarter of Wyoming</w:t>
            </w:r>
          </w:p>
          <w:p w14:paraId="3DED804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W</w:t>
            </w:r>
            <w:r w:rsidRPr="0038473B">
              <w:rPr>
                <w:szCs w:val="22"/>
              </w:rPr>
              <w:t>estern half of North Dakota</w:t>
            </w:r>
          </w:p>
        </w:tc>
        <w:tc>
          <w:tcPr>
            <w:tcW w:w="3344" w:type="dxa"/>
          </w:tcPr>
          <w:p w14:paraId="5B5F8E64" w14:textId="0F077E10" w:rsidR="00A76FFC" w:rsidRPr="0038473B" w:rsidRDefault="00E823FF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ins w:id="47" w:author="Pryor, George - FPAC-FSA, DC" w:date="2024-09-06T10:51:00Z" w16du:dateUtc="2024-09-06T14:51:00Z">
              <w:r>
                <w:rPr>
                  <w:szCs w:val="22"/>
                </w:rPr>
                <w:t>20.29</w:t>
              </w:r>
            </w:ins>
            <w:del w:id="48" w:author="Pryor, George - FPAC-FSA, DC" w:date="2024-09-06T10:51:00Z" w16du:dateUtc="2024-09-06T14:51:00Z">
              <w:r w:rsidR="00A76FFC" w:rsidDel="00E823FF">
                <w:rPr>
                  <w:szCs w:val="22"/>
                </w:rPr>
                <w:delText>20.</w:delText>
              </w:r>
              <w:r w:rsidR="00997885" w:rsidDel="00E823FF">
                <w:rPr>
                  <w:szCs w:val="22"/>
                </w:rPr>
                <w:delText>11</w:delText>
              </w:r>
            </w:del>
          </w:p>
        </w:tc>
      </w:tr>
      <w:tr w:rsidR="00A76FFC" w:rsidRPr="0038473B" w14:paraId="6CEDD87F" w14:textId="77777777" w:rsidTr="00B636C9">
        <w:tc>
          <w:tcPr>
            <w:tcW w:w="2013" w:type="dxa"/>
          </w:tcPr>
          <w:p w14:paraId="55EF6FD4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6/7</w:t>
            </w:r>
          </w:p>
        </w:tc>
        <w:tc>
          <w:tcPr>
            <w:tcW w:w="3960" w:type="dxa"/>
            <w:vAlign w:val="bottom"/>
          </w:tcPr>
          <w:p w14:paraId="5DA2079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Idaho</w:t>
            </w:r>
          </w:p>
          <w:p w14:paraId="2C09CABA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Oregon</w:t>
            </w:r>
          </w:p>
          <w:p w14:paraId="0EB3151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Washington</w:t>
            </w:r>
          </w:p>
        </w:tc>
        <w:tc>
          <w:tcPr>
            <w:tcW w:w="3344" w:type="dxa"/>
          </w:tcPr>
          <w:p w14:paraId="073DE7AF" w14:textId="3B25DC6C" w:rsidR="00A76FFC" w:rsidRPr="0038473B" w:rsidRDefault="00830DEF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ins w:id="49" w:author="Pryor, George - FPAC-FSA, DC" w:date="2024-09-06T10:52:00Z" w16du:dateUtc="2024-09-06T14:52:00Z">
              <w:r>
                <w:rPr>
                  <w:szCs w:val="22"/>
                </w:rPr>
                <w:t>20.46</w:t>
              </w:r>
            </w:ins>
            <w:del w:id="50" w:author="Pryor, George - FPAC-FSA, DC" w:date="2024-09-06T10:52:00Z" w16du:dateUtc="2024-09-06T14:52:00Z">
              <w:r w:rsidR="00A76FFC" w:rsidDel="00830DEF">
                <w:rPr>
                  <w:szCs w:val="22"/>
                </w:rPr>
                <w:delText>20.</w:delText>
              </w:r>
              <w:r w:rsidR="00997885" w:rsidDel="00830DEF">
                <w:rPr>
                  <w:szCs w:val="22"/>
                </w:rPr>
                <w:delText>53</w:delText>
              </w:r>
            </w:del>
          </w:p>
        </w:tc>
      </w:tr>
      <w:tr w:rsidR="00A76FFC" w:rsidRPr="0038473B" w14:paraId="2856D879" w14:textId="77777777" w:rsidTr="00B636C9">
        <w:tc>
          <w:tcPr>
            <w:tcW w:w="2013" w:type="dxa"/>
          </w:tcPr>
          <w:p w14:paraId="7B977B9D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960" w:type="dxa"/>
            <w:vAlign w:val="bottom"/>
          </w:tcPr>
          <w:p w14:paraId="7D6E436C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California</w:t>
            </w:r>
          </w:p>
        </w:tc>
        <w:tc>
          <w:tcPr>
            <w:tcW w:w="3344" w:type="dxa"/>
          </w:tcPr>
          <w:p w14:paraId="0A1D7D26" w14:textId="292FC894" w:rsidR="00A76FFC" w:rsidRPr="0038473B" w:rsidRDefault="00830DEF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ins w:id="51" w:author="Pryor, George - FPAC-FSA, DC" w:date="2024-09-06T10:52:00Z" w16du:dateUtc="2024-09-06T14:52:00Z">
              <w:r>
                <w:rPr>
                  <w:szCs w:val="22"/>
                </w:rPr>
                <w:t>21.70</w:t>
              </w:r>
            </w:ins>
            <w:del w:id="52" w:author="Pryor, George - FPAC-FSA, DC" w:date="2024-09-06T10:52:00Z" w16du:dateUtc="2024-09-06T14:52:00Z">
              <w:r w:rsidR="00A76FFC" w:rsidDel="00830DEF">
                <w:rPr>
                  <w:szCs w:val="22"/>
                </w:rPr>
                <w:delText>21.</w:delText>
              </w:r>
              <w:r w:rsidR="00985F3F" w:rsidDel="00830DEF">
                <w:rPr>
                  <w:szCs w:val="22"/>
                </w:rPr>
                <w:delText>4</w:delText>
              </w:r>
              <w:r w:rsidR="00997885" w:rsidDel="00830DEF">
                <w:rPr>
                  <w:szCs w:val="22"/>
                </w:rPr>
                <w:delText>3</w:delText>
              </w:r>
            </w:del>
          </w:p>
        </w:tc>
      </w:tr>
    </w:tbl>
    <w:p w14:paraId="26BB603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r w:rsidRPr="0038473B">
        <w:rPr>
          <w:b/>
        </w:rPr>
        <w:t>--*</w:t>
      </w:r>
    </w:p>
    <w:p w14:paraId="7D67EC88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6EA1E96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EA419A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87958EF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255C249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F0B2ED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B11543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2D86E9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416672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A7FF8A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A73861F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CED307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2696A4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11FC55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AE3863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5A17287" w14:textId="2516E3A6" w:rsidR="00A76FFC" w:rsidRPr="0038473B" w:rsidRDefault="00281F35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>
        <w:t>10</w:t>
      </w:r>
      <w:r w:rsidR="002865E7">
        <w:t>-</w:t>
      </w:r>
      <w:r>
        <w:t>10</w:t>
      </w:r>
      <w:r w:rsidR="00997885">
        <w:t>-</w:t>
      </w:r>
      <w:del w:id="53" w:author="Pryor, George - FPAC-FSA, DC" w:date="2024-09-06T10:54:00Z" w16du:dateUtc="2024-09-06T14:54:00Z">
        <w:r w:rsidR="002865E7" w:rsidDel="00FC0C5A">
          <w:delText>2</w:delText>
        </w:r>
        <w:r w:rsidR="00997885" w:rsidDel="00FC0C5A">
          <w:delText>3</w:delText>
        </w:r>
      </w:del>
      <w:r w:rsidR="00A76FFC">
        <w:tab/>
      </w:r>
      <w:r w:rsidR="00A76FFC">
        <w:tab/>
      </w:r>
      <w:r w:rsidR="00A76FFC">
        <w:tab/>
      </w:r>
      <w:r w:rsidR="00A76FFC">
        <w:tab/>
      </w:r>
      <w:r w:rsidR="00A76FFC">
        <w:tab/>
        <w:t xml:space="preserve">10-SU (Rev. 4) Amend. </w:t>
      </w:r>
      <w:del w:id="54" w:author="Pryor, George - FPAC-FSA, DC" w:date="2024-09-06T10:54:00Z" w16du:dateUtc="2024-09-06T14:54:00Z">
        <w:r w:rsidR="004846C2" w:rsidDel="00FC0C5A">
          <w:delText>3</w:delText>
        </w:r>
        <w:r w:rsidR="00997885" w:rsidDel="00FC0C5A">
          <w:delText>3</w:delText>
        </w:r>
      </w:del>
      <w:r w:rsidR="00A76FFC">
        <w:tab/>
      </w:r>
      <w:r w:rsidR="00A76FFC" w:rsidRPr="0038473B">
        <w:rPr>
          <w:b/>
        </w:rPr>
        <w:t>Page 2</w:t>
      </w:r>
    </w:p>
    <w:p w14:paraId="4DB390DD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 w:rsidRPr="0038473B">
        <w:rPr>
          <w:b/>
        </w:rPr>
        <w:br w:type="page"/>
      </w:r>
      <w:r w:rsidRPr="00CB538F">
        <w:rPr>
          <w:b/>
          <w:bCs/>
        </w:rPr>
        <w:t>Exhibit 9</w:t>
      </w:r>
    </w:p>
    <w:p w14:paraId="7CC956CF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 w:rsidRPr="00CB538F">
        <w:rPr>
          <w:b/>
        </w:rPr>
        <w:t>(</w:t>
      </w:r>
      <w:r w:rsidRPr="00CB538F">
        <w:rPr>
          <w:b/>
          <w:bCs/>
        </w:rPr>
        <w:t>Par. 46, 75, 332, 346, 347, 374, 387)</w:t>
      </w:r>
    </w:p>
    <w:p w14:paraId="53142BF3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 w:rsidRPr="00CB538F">
        <w:rPr>
          <w:b/>
        </w:rPr>
        <w:t>Crop Loan Rates (Continued)</w:t>
      </w:r>
    </w:p>
    <w:p w14:paraId="47E6E0B8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F47CBB5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CB538F">
        <w:rPr>
          <w:b/>
        </w:rPr>
        <w:t>E</w:t>
      </w:r>
      <w:r w:rsidRPr="00CB538F">
        <w:rPr>
          <w:b/>
        </w:rPr>
        <w:tab/>
        <w:t>Regional In-Process Cane Sugar Loan Rates</w:t>
      </w:r>
    </w:p>
    <w:p w14:paraId="005EC8EE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4F4F14C6" w14:textId="2DB4B96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r>
        <w:rPr>
          <w:b/>
        </w:rPr>
        <w:t>*--</w:t>
      </w:r>
      <w:r w:rsidRPr="00CB538F">
        <w:t xml:space="preserve">The following provides the regional </w:t>
      </w:r>
      <w:r w:rsidRPr="00CB538F">
        <w:rPr>
          <w:b/>
        </w:rPr>
        <w:t>20</w:t>
      </w:r>
      <w:r>
        <w:rPr>
          <w:b/>
        </w:rPr>
        <w:t>2</w:t>
      </w:r>
      <w:ins w:id="55" w:author="Pryor, George - FPAC-FSA, DC" w:date="2024-09-06T10:52:00Z" w16du:dateUtc="2024-09-06T14:52:00Z">
        <w:r w:rsidR="00830DEF">
          <w:rPr>
            <w:b/>
          </w:rPr>
          <w:t>4</w:t>
        </w:r>
      </w:ins>
      <w:del w:id="56" w:author="Pryor, George - FPAC-FSA, DC" w:date="2024-09-06T10:52:00Z" w16du:dateUtc="2024-09-06T14:52:00Z">
        <w:r w:rsidR="00997885" w:rsidDel="00830DEF">
          <w:rPr>
            <w:b/>
          </w:rPr>
          <w:delText>3</w:delText>
        </w:r>
      </w:del>
      <w:r w:rsidRPr="00CB538F">
        <w:t xml:space="preserve"> crop (FY 20</w:t>
      </w:r>
      <w:r>
        <w:t>2</w:t>
      </w:r>
      <w:del w:id="57" w:author="Pryor, George - FPAC-FSA, DC" w:date="2024-09-06T10:52:00Z" w16du:dateUtc="2024-09-06T14:52:00Z">
        <w:r w:rsidR="00997885" w:rsidDel="00830DEF">
          <w:delText>4</w:delText>
        </w:r>
      </w:del>
      <w:ins w:id="58" w:author="Pryor, George - FPAC-FSA, DC" w:date="2024-09-06T10:52:00Z" w16du:dateUtc="2024-09-06T14:52:00Z">
        <w:r w:rsidR="00830DEF">
          <w:t>5</w:t>
        </w:r>
      </w:ins>
      <w:r w:rsidRPr="00CB538F">
        <w:t>) loan rates for in-process cane sugar, raw value, which is 80 percent of the applicable loan rate.</w:t>
      </w:r>
    </w:p>
    <w:p w14:paraId="27DCC042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53"/>
        <w:gridCol w:w="4187"/>
        <w:gridCol w:w="3277"/>
      </w:tblGrid>
      <w:tr w:rsidR="00A76FFC" w:rsidRPr="00CB538F" w14:paraId="1FBBC21D" w14:textId="77777777" w:rsidTr="00B636C9">
        <w:tc>
          <w:tcPr>
            <w:tcW w:w="1853" w:type="dxa"/>
            <w:vAlign w:val="bottom"/>
          </w:tcPr>
          <w:p w14:paraId="5AC85B0C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CB538F">
              <w:rPr>
                <w:b/>
              </w:rPr>
              <w:t>Area/Region Code</w:t>
            </w:r>
          </w:p>
        </w:tc>
        <w:tc>
          <w:tcPr>
            <w:tcW w:w="4187" w:type="dxa"/>
            <w:vAlign w:val="bottom"/>
          </w:tcPr>
          <w:p w14:paraId="5359C89B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CB538F">
              <w:rPr>
                <w:b/>
                <w:bCs/>
              </w:rPr>
              <w:t>States</w:t>
            </w:r>
          </w:p>
        </w:tc>
        <w:tc>
          <w:tcPr>
            <w:tcW w:w="3277" w:type="dxa"/>
            <w:vAlign w:val="bottom"/>
          </w:tcPr>
          <w:p w14:paraId="3671B5B4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CB538F">
              <w:rPr>
                <w:b/>
                <w:bCs/>
              </w:rPr>
              <w:t>Loan Rate</w:t>
            </w:r>
          </w:p>
          <w:p w14:paraId="43549A99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CB538F">
              <w:rPr>
                <w:b/>
                <w:bCs/>
              </w:rPr>
              <w:t>(Cents Per Pound), Raw Value</w:t>
            </w:r>
          </w:p>
        </w:tc>
      </w:tr>
      <w:tr w:rsidR="00A76FFC" w:rsidRPr="00CB538F" w14:paraId="1492C624" w14:textId="77777777" w:rsidTr="00B636C9">
        <w:tc>
          <w:tcPr>
            <w:tcW w:w="1853" w:type="dxa"/>
          </w:tcPr>
          <w:p w14:paraId="0112A6E9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CB538F">
              <w:t>1</w:t>
            </w:r>
          </w:p>
        </w:tc>
        <w:tc>
          <w:tcPr>
            <w:tcW w:w="4187" w:type="dxa"/>
            <w:vAlign w:val="bottom"/>
          </w:tcPr>
          <w:p w14:paraId="4399D9FD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CB538F">
              <w:t>Florida</w:t>
            </w:r>
          </w:p>
        </w:tc>
        <w:tc>
          <w:tcPr>
            <w:tcW w:w="3277" w:type="dxa"/>
          </w:tcPr>
          <w:p w14:paraId="004C923C" w14:textId="4678A4C7" w:rsidR="00A76FFC" w:rsidRPr="00CB538F" w:rsidRDefault="009F2D1F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ins w:id="59" w:author="Pryor, George - FPAC-FSA, DC" w:date="2024-09-06T10:52:00Z" w16du:dateUtc="2024-09-06T14:52:00Z">
              <w:r>
                <w:t>14.82</w:t>
              </w:r>
            </w:ins>
            <w:del w:id="60" w:author="Pryor, George - FPAC-FSA, DC" w:date="2024-09-06T10:52:00Z" w16du:dateUtc="2024-09-06T14:52:00Z">
              <w:r w:rsidR="006E3B13" w:rsidDel="009F2D1F">
                <w:delText>1</w:delText>
              </w:r>
              <w:r w:rsidR="00BF31EC" w:rsidDel="009F2D1F">
                <w:delText>4</w:delText>
              </w:r>
              <w:r w:rsidR="00997885" w:rsidDel="009F2D1F">
                <w:delText>.88</w:delText>
              </w:r>
            </w:del>
          </w:p>
        </w:tc>
      </w:tr>
      <w:tr w:rsidR="00A76FFC" w:rsidRPr="00CB538F" w14:paraId="6B90E1DA" w14:textId="77777777" w:rsidTr="00B636C9">
        <w:tc>
          <w:tcPr>
            <w:tcW w:w="1853" w:type="dxa"/>
          </w:tcPr>
          <w:p w14:paraId="5DC80B59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CB538F">
              <w:t>3</w:t>
            </w:r>
          </w:p>
        </w:tc>
        <w:tc>
          <w:tcPr>
            <w:tcW w:w="4187" w:type="dxa"/>
            <w:vAlign w:val="bottom"/>
          </w:tcPr>
          <w:p w14:paraId="5E684D59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CB538F">
              <w:t>Louisiana</w:t>
            </w:r>
          </w:p>
        </w:tc>
        <w:tc>
          <w:tcPr>
            <w:tcW w:w="3277" w:type="dxa"/>
          </w:tcPr>
          <w:p w14:paraId="626C3096" w14:textId="330A3174" w:rsidR="00A76FFC" w:rsidRPr="00E927E4" w:rsidRDefault="009F2D1F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ins w:id="61" w:author="Pryor, George - FPAC-FSA, DC" w:date="2024-09-06T10:52:00Z" w16du:dateUtc="2024-09-06T14:52:00Z">
              <w:r>
                <w:t>16.78</w:t>
              </w:r>
            </w:ins>
            <w:del w:id="62" w:author="Pryor, George - FPAC-FSA, DC" w:date="2024-09-06T10:53:00Z" w16du:dateUtc="2024-09-06T14:53:00Z">
              <w:r w:rsidR="00A76FFC" w:rsidDel="009F2D1F">
                <w:delText>16.</w:delText>
              </w:r>
              <w:r w:rsidR="00997885" w:rsidDel="009F2D1F">
                <w:delText>7</w:delText>
              </w:r>
              <w:r w:rsidR="00F81B8C" w:rsidDel="009F2D1F">
                <w:delText>4</w:delText>
              </w:r>
            </w:del>
          </w:p>
        </w:tc>
      </w:tr>
      <w:tr w:rsidR="00A76FFC" w:rsidRPr="00CB538F" w14:paraId="112E427B" w14:textId="77777777" w:rsidTr="00B636C9">
        <w:tc>
          <w:tcPr>
            <w:tcW w:w="1853" w:type="dxa"/>
          </w:tcPr>
          <w:p w14:paraId="30354F99" w14:textId="5B82226E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del w:id="63" w:author="Pryor, George - FPAC-FSA, DC" w:date="2024-09-06T10:53:00Z" w16du:dateUtc="2024-09-06T14:53:00Z">
              <w:r w:rsidRPr="00CB538F" w:rsidDel="009F2D1F">
                <w:delText>4</w:delText>
              </w:r>
            </w:del>
          </w:p>
        </w:tc>
        <w:tc>
          <w:tcPr>
            <w:tcW w:w="4187" w:type="dxa"/>
            <w:vAlign w:val="bottom"/>
          </w:tcPr>
          <w:p w14:paraId="083B6D8A" w14:textId="5739B283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del w:id="64" w:author="Pryor, George - FPAC-FSA, DC" w:date="2024-09-06T10:53:00Z" w16du:dateUtc="2024-09-06T14:53:00Z">
              <w:r w:rsidRPr="00CB538F" w:rsidDel="009F2D1F">
                <w:delText>Texas</w:delText>
              </w:r>
            </w:del>
          </w:p>
        </w:tc>
        <w:tc>
          <w:tcPr>
            <w:tcW w:w="3277" w:type="dxa"/>
          </w:tcPr>
          <w:p w14:paraId="6AE5E926" w14:textId="7B71C905" w:rsidR="00A76FFC" w:rsidRPr="00EB7BD9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del w:id="65" w:author="Pryor, George - FPAC-FSA, DC" w:date="2024-09-06T10:53:00Z" w16du:dateUtc="2024-09-06T14:53:00Z">
              <w:r w:rsidDel="009F2D1F">
                <w:delText>1</w:delText>
              </w:r>
              <w:r w:rsidR="004846C2" w:rsidDel="009F2D1F">
                <w:delText>5</w:delText>
              </w:r>
              <w:r w:rsidDel="009F2D1F">
                <w:delText>.</w:delText>
              </w:r>
              <w:r w:rsidR="006E3B13" w:rsidDel="009F2D1F">
                <w:delText>5</w:delText>
              </w:r>
              <w:r w:rsidR="00997885" w:rsidDel="009F2D1F">
                <w:delText>0</w:delText>
              </w:r>
            </w:del>
          </w:p>
        </w:tc>
      </w:tr>
    </w:tbl>
    <w:p w14:paraId="36B91CE9" w14:textId="77777777" w:rsidR="00A76FFC" w:rsidRPr="00947135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>
        <w:rPr>
          <w:b/>
          <w:bCs/>
        </w:rPr>
        <w:t>--*</w:t>
      </w:r>
    </w:p>
    <w:p w14:paraId="7696E14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54D10F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890F28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BB414B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68C29E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A30EA1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1909C3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3C6B8F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9B379CF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554C128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F82F5E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E202E47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39C3CC7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BD44FB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B0427B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975069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98A26D9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401069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66755D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5557B77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B6E53F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2979BA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D3BDBC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C6AD69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9B6C69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3ECFB4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5718327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EC1424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717EF0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C3A1F48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CCF066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D350046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5583E0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5500F52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B689DE5" w14:textId="77777777" w:rsidR="004846C2" w:rsidRDefault="004846C2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1F4CDAE" w14:textId="0D2719AD" w:rsidR="00CB538F" w:rsidRPr="00CB538F" w:rsidRDefault="00281F35" w:rsidP="002E6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  <w:r>
        <w:t>10</w:t>
      </w:r>
      <w:r w:rsidR="002865E7">
        <w:t>-</w:t>
      </w:r>
      <w:r>
        <w:t>10</w:t>
      </w:r>
      <w:r w:rsidR="002865E7">
        <w:t>-</w:t>
      </w:r>
      <w:del w:id="66" w:author="Pryor, George - FPAC-FSA, DC" w:date="2024-09-06T10:54:00Z" w16du:dateUtc="2024-09-06T14:54:00Z">
        <w:r w:rsidR="002865E7" w:rsidDel="00FC0C5A">
          <w:delText>2</w:delText>
        </w:r>
        <w:r w:rsidR="00997885" w:rsidDel="00FC0C5A">
          <w:delText>3</w:delText>
        </w:r>
      </w:del>
      <w:r w:rsidR="00A76FFC" w:rsidRPr="00CB538F">
        <w:tab/>
      </w:r>
      <w:r w:rsidR="00A76FFC" w:rsidRPr="00CB538F">
        <w:tab/>
      </w:r>
      <w:r w:rsidR="00A76FFC" w:rsidRPr="00CB538F">
        <w:tab/>
      </w:r>
      <w:r w:rsidR="00A76FFC" w:rsidRPr="00CB538F">
        <w:tab/>
      </w:r>
      <w:r w:rsidR="00A76FFC" w:rsidRPr="00CB538F">
        <w:tab/>
        <w:t xml:space="preserve">10-SU (Rev. 4) Amend. </w:t>
      </w:r>
      <w:del w:id="67" w:author="Pryor, George - FPAC-FSA, DC" w:date="2024-09-06T10:54:00Z" w16du:dateUtc="2024-09-06T14:54:00Z">
        <w:r w:rsidR="004846C2" w:rsidDel="00FC0C5A">
          <w:delText>3</w:delText>
        </w:r>
        <w:r w:rsidR="00997885" w:rsidDel="00FC0C5A">
          <w:delText>3</w:delText>
        </w:r>
      </w:del>
      <w:r w:rsidR="00A76FFC" w:rsidRPr="00CB538F">
        <w:tab/>
      </w:r>
      <w:r w:rsidR="00A76FFC" w:rsidRPr="00CB538F">
        <w:rPr>
          <w:b/>
        </w:rPr>
        <w:t>P</w:t>
      </w:r>
      <w:r w:rsidR="00A76FFC">
        <w:rPr>
          <w:b/>
        </w:rPr>
        <w:t>age 3</w:t>
      </w:r>
      <w:r w:rsidR="00CB538F">
        <w:t>.</w:t>
      </w:r>
    </w:p>
    <w:p w14:paraId="77835869" w14:textId="77777777" w:rsidR="00A76FFC" w:rsidRPr="0038473B" w:rsidRDefault="00303A88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r w:rsidRPr="00CB538F">
        <w:rPr>
          <w:b/>
        </w:rPr>
        <w:br w:type="page"/>
      </w:r>
      <w:r w:rsidR="00A76FFC" w:rsidRPr="0038473B">
        <w:rPr>
          <w:b/>
        </w:rPr>
        <w:t>Exhibit 10</w:t>
      </w:r>
    </w:p>
    <w:p w14:paraId="04E3A9F0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r w:rsidRPr="0038473B">
        <w:rPr>
          <w:b/>
          <w:bCs/>
        </w:rPr>
        <w:t>(Par. 46, 151, 163, 175</w:t>
      </w:r>
      <w:r w:rsidRPr="0038473B">
        <w:rPr>
          <w:b/>
        </w:rPr>
        <w:t>)</w:t>
      </w:r>
    </w:p>
    <w:p w14:paraId="2CFAFDFB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 w:rsidRPr="0038473B">
        <w:rPr>
          <w:b/>
        </w:rPr>
        <w:t>Minimum Price Support Payment Levels for Sugar Beets and Sugarcane</w:t>
      </w:r>
    </w:p>
    <w:p w14:paraId="33EE5CF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Cs/>
        </w:rPr>
      </w:pPr>
    </w:p>
    <w:p w14:paraId="5A70BD2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A</w:t>
      </w:r>
      <w:r w:rsidRPr="0038473B">
        <w:rPr>
          <w:b/>
        </w:rPr>
        <w:tab/>
        <w:t>Sugarcane Minimum Price Support Levels</w:t>
      </w:r>
    </w:p>
    <w:p w14:paraId="32156A12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7A92F367" w14:textId="1734A13E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r>
        <w:rPr>
          <w:b/>
        </w:rPr>
        <w:t>*--</w:t>
      </w:r>
      <w:r w:rsidRPr="0038473B">
        <w:t xml:space="preserve">This table provides the </w:t>
      </w:r>
      <w:r w:rsidRPr="0038473B">
        <w:rPr>
          <w:b/>
        </w:rPr>
        <w:t>20</w:t>
      </w:r>
      <w:r>
        <w:rPr>
          <w:b/>
        </w:rPr>
        <w:t>2</w:t>
      </w:r>
      <w:del w:id="68" w:author="Pryor, George - FPAC-FSA, DC" w:date="2024-09-06T10:53:00Z" w16du:dateUtc="2024-09-06T14:53:00Z">
        <w:r w:rsidR="00155517" w:rsidDel="009F2D1F">
          <w:rPr>
            <w:b/>
          </w:rPr>
          <w:delText>3</w:delText>
        </w:r>
      </w:del>
      <w:ins w:id="69" w:author="Pryor, George - FPAC-FSA, DC" w:date="2024-09-06T10:53:00Z" w16du:dateUtc="2024-09-06T14:53:00Z">
        <w:r w:rsidR="009F2D1F">
          <w:rPr>
            <w:b/>
          </w:rPr>
          <w:t>4</w:t>
        </w:r>
      </w:ins>
      <w:r w:rsidRPr="0038473B">
        <w:t xml:space="preserve"> crop (FY 20</w:t>
      </w:r>
      <w:r>
        <w:t>2</w:t>
      </w:r>
      <w:ins w:id="70" w:author="Pryor, George - FPAC-FSA, DC" w:date="2024-09-06T10:53:00Z" w16du:dateUtc="2024-09-06T14:53:00Z">
        <w:r w:rsidR="009F2D1F">
          <w:t>5</w:t>
        </w:r>
      </w:ins>
      <w:del w:id="71" w:author="Pryor, George - FPAC-FSA, DC" w:date="2024-09-06T10:53:00Z" w16du:dateUtc="2024-09-06T14:53:00Z">
        <w:r w:rsidR="00155517" w:rsidDel="009F2D1F">
          <w:delText>4</w:delText>
        </w:r>
      </w:del>
      <w:r w:rsidRPr="0038473B">
        <w:t>) regional minimum price support levels per net</w:t>
      </w:r>
      <w:r>
        <w:t xml:space="preserve"> </w:t>
      </w:r>
      <w:r w:rsidR="00B626A5">
        <w:t xml:space="preserve">ton </w:t>
      </w:r>
      <w:r>
        <w:t>for Florida</w:t>
      </w:r>
      <w:r w:rsidRPr="0038473B">
        <w:t xml:space="preserve"> or gross ton </w:t>
      </w:r>
      <w:r>
        <w:t xml:space="preserve">for Louisiana and Texas </w:t>
      </w:r>
      <w:r w:rsidRPr="0038473B">
        <w:t>for average quality sugarcane.</w:t>
      </w:r>
    </w:p>
    <w:p w14:paraId="72909F7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23"/>
        <w:gridCol w:w="4694"/>
      </w:tblGrid>
      <w:tr w:rsidR="00A76FFC" w:rsidRPr="0038473B" w14:paraId="7C2CE9B3" w14:textId="77777777" w:rsidTr="00B636C9">
        <w:tc>
          <w:tcPr>
            <w:tcW w:w="4623" w:type="dxa"/>
            <w:vAlign w:val="bottom"/>
          </w:tcPr>
          <w:p w14:paraId="31428B8C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Area</w:t>
            </w:r>
          </w:p>
        </w:tc>
        <w:tc>
          <w:tcPr>
            <w:tcW w:w="4694" w:type="dxa"/>
            <w:vAlign w:val="bottom"/>
          </w:tcPr>
          <w:p w14:paraId="60F04250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Level</w:t>
            </w:r>
          </w:p>
        </w:tc>
      </w:tr>
      <w:tr w:rsidR="00A76FFC" w:rsidRPr="0038473B" w14:paraId="0C555B1A" w14:textId="77777777" w:rsidTr="00B636C9">
        <w:tc>
          <w:tcPr>
            <w:tcW w:w="4623" w:type="dxa"/>
          </w:tcPr>
          <w:p w14:paraId="620E74C8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Florida</w:t>
            </w:r>
          </w:p>
        </w:tc>
        <w:tc>
          <w:tcPr>
            <w:tcW w:w="4694" w:type="dxa"/>
          </w:tcPr>
          <w:p w14:paraId="5FA30721" w14:textId="0EE8D52D" w:rsidR="00A76FFC" w:rsidRPr="0038473B" w:rsidRDefault="00894E7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ins w:id="72" w:author="Pryor, George - FPAC-FSA, DC" w:date="2024-09-06T10:53:00Z" w16du:dateUtc="2024-09-06T14:53:00Z">
              <w:r>
                <w:t>$27.92</w:t>
              </w:r>
            </w:ins>
            <w:del w:id="73" w:author="Pryor, George - FPAC-FSA, DC" w:date="2024-09-06T10:53:00Z" w16du:dateUtc="2024-09-06T14:53:00Z">
              <w:r w:rsidR="00A76FFC" w:rsidRPr="0038473B" w:rsidDel="00894E7C">
                <w:delText>$</w:delText>
              </w:r>
              <w:r w:rsidR="00A76FFC" w:rsidDel="00894E7C">
                <w:delText>27.</w:delText>
              </w:r>
              <w:r w:rsidR="00155517" w:rsidDel="00894E7C">
                <w:delText>6</w:delText>
              </w:r>
              <w:r w:rsidR="00F84BF5" w:rsidDel="00894E7C">
                <w:delText>2</w:delText>
              </w:r>
            </w:del>
            <w:r w:rsidR="00A76FFC" w:rsidRPr="0038473B">
              <w:t xml:space="preserve"> per net ton</w:t>
            </w:r>
          </w:p>
        </w:tc>
      </w:tr>
      <w:tr w:rsidR="00A76FFC" w:rsidRPr="0038473B" w14:paraId="7C67694C" w14:textId="77777777" w:rsidTr="00B636C9">
        <w:tc>
          <w:tcPr>
            <w:tcW w:w="4623" w:type="dxa"/>
          </w:tcPr>
          <w:p w14:paraId="4194AD51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Louisiana</w:t>
            </w:r>
          </w:p>
        </w:tc>
        <w:tc>
          <w:tcPr>
            <w:tcW w:w="4694" w:type="dxa"/>
          </w:tcPr>
          <w:p w14:paraId="7FC9D117" w14:textId="243FB498" w:rsidR="00A76FFC" w:rsidRPr="0038473B" w:rsidRDefault="00894E7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ins w:id="74" w:author="Pryor, George - FPAC-FSA, DC" w:date="2024-09-06T10:54:00Z" w16du:dateUtc="2024-09-06T14:54:00Z">
              <w:r>
                <w:t>$</w:t>
              </w:r>
              <w:r w:rsidR="00FC0C5A">
                <w:t>32.79</w:t>
              </w:r>
            </w:ins>
            <w:del w:id="75" w:author="Pryor, George - FPAC-FSA, DC" w:date="2024-09-06T10:54:00Z" w16du:dateUtc="2024-09-06T14:54:00Z">
              <w:r w:rsidR="00A76FFC" w:rsidRPr="0038473B" w:rsidDel="00FC0C5A">
                <w:delText>$</w:delText>
              </w:r>
              <w:r w:rsidR="00A76FFC" w:rsidDel="00FC0C5A">
                <w:delText>3</w:delText>
              </w:r>
              <w:r w:rsidR="00155517" w:rsidDel="00FC0C5A">
                <w:delText>1</w:delText>
              </w:r>
              <w:r w:rsidR="00A76FFC" w:rsidDel="00FC0C5A">
                <w:delText>.</w:delText>
              </w:r>
              <w:r w:rsidR="00155517" w:rsidDel="00FC0C5A">
                <w:delText>89</w:delText>
              </w:r>
            </w:del>
            <w:r w:rsidR="00A76FFC" w:rsidRPr="0038473B">
              <w:t xml:space="preserve"> per gross ton</w:t>
            </w:r>
          </w:p>
        </w:tc>
      </w:tr>
      <w:tr w:rsidR="00A76FFC" w:rsidRPr="0038473B" w14:paraId="18C0D584" w14:textId="77777777" w:rsidTr="00B636C9">
        <w:tc>
          <w:tcPr>
            <w:tcW w:w="4623" w:type="dxa"/>
          </w:tcPr>
          <w:p w14:paraId="263F71E3" w14:textId="0A87D19E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del w:id="76" w:author="Pryor, George - FPAC-FSA, DC" w:date="2024-09-06T10:54:00Z" w16du:dateUtc="2024-09-06T14:54:00Z">
              <w:r w:rsidRPr="0038473B" w:rsidDel="00FC0C5A">
                <w:delText>Texas</w:delText>
              </w:r>
            </w:del>
          </w:p>
        </w:tc>
        <w:tc>
          <w:tcPr>
            <w:tcW w:w="4694" w:type="dxa"/>
          </w:tcPr>
          <w:p w14:paraId="6B00CCE1" w14:textId="2F502E90" w:rsidR="00A76FFC" w:rsidRPr="00E836B7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b/>
              </w:rPr>
            </w:pPr>
            <w:del w:id="77" w:author="Pryor, George - FPAC-FSA, DC" w:date="2024-09-06T10:54:00Z" w16du:dateUtc="2024-09-06T14:54:00Z">
              <w:r w:rsidRPr="0038473B" w:rsidDel="00FC0C5A">
                <w:delText>$</w:delText>
              </w:r>
              <w:r w:rsidDel="00FC0C5A">
                <w:delText>2</w:delText>
              </w:r>
              <w:r w:rsidR="00F84BF5" w:rsidDel="00FC0C5A">
                <w:delText>8</w:delText>
              </w:r>
              <w:r w:rsidDel="00FC0C5A">
                <w:delText>.</w:delText>
              </w:r>
              <w:r w:rsidR="00B626A5" w:rsidDel="00FC0C5A">
                <w:delText>6</w:delText>
              </w:r>
              <w:r w:rsidR="00F84BF5" w:rsidDel="00FC0C5A">
                <w:delText>8</w:delText>
              </w:r>
              <w:r w:rsidRPr="0038473B" w:rsidDel="00FC0C5A">
                <w:delText xml:space="preserve"> per gross to</w:delText>
              </w:r>
              <w:r w:rsidR="004846C2" w:rsidDel="00FC0C5A">
                <w:delText>n</w:delText>
              </w:r>
            </w:del>
          </w:p>
        </w:tc>
      </w:tr>
    </w:tbl>
    <w:p w14:paraId="38CBF382" w14:textId="77777777" w:rsidR="00A76FFC" w:rsidRPr="00F84BF5" w:rsidRDefault="00F84BF5" w:rsidP="004846C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  <w:jc w:val="right"/>
      </w:pPr>
      <w:r>
        <w:t>--*</w:t>
      </w:r>
    </w:p>
    <w:p w14:paraId="034991C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B</w:t>
      </w:r>
      <w:r w:rsidRPr="0038473B">
        <w:rPr>
          <w:b/>
        </w:rPr>
        <w:tab/>
        <w:t>Sugar Beet Minimum Payment</w:t>
      </w:r>
    </w:p>
    <w:p w14:paraId="386B3B91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04D8F835" w14:textId="77777777" w:rsidR="00A76FFC" w:rsidRPr="00FC35B7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  <w:r w:rsidRPr="0038473B">
        <w:t xml:space="preserve">Sugar beet grower minimum payments </w:t>
      </w:r>
      <w:r>
        <w:t>are</w:t>
      </w:r>
      <w:r w:rsidRPr="0038473B">
        <w:t xml:space="preserve"> the amount specified in the grower processor contract.</w:t>
      </w:r>
    </w:p>
    <w:p w14:paraId="12B6BB29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736C65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B631AF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40F6F00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F21F59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4D8851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176A34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F622E5C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499645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BAB9DF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1D7312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78619CF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E98F64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D2D316C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9CDF371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D0135F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27FADE0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73E5B4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E411BD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2D51D6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4D50720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B7F3E4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B83FF2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1E17110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0BB351F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8F1DCF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1B6255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3C2D332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42CEA2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A207EFD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BB4840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73AE64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9A004EF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AEA1CF1" w14:textId="1188BDB8" w:rsidR="00A76FFC" w:rsidRPr="0038473B" w:rsidDel="00FC0C5A" w:rsidRDefault="00281F35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del w:id="78" w:author="Pryor, George - FPAC-FSA, DC" w:date="2024-09-06T10:54:00Z" w16du:dateUtc="2024-09-06T14:54:00Z"/>
          <w:b/>
        </w:rPr>
      </w:pPr>
      <w:r>
        <w:t>10</w:t>
      </w:r>
      <w:r w:rsidR="002865E7">
        <w:t>-</w:t>
      </w:r>
      <w:r>
        <w:t>10</w:t>
      </w:r>
      <w:r w:rsidR="002865E7">
        <w:t>-</w:t>
      </w:r>
      <w:del w:id="79" w:author="Pryor, George - FPAC-FSA, DC" w:date="2024-09-06T10:54:00Z" w16du:dateUtc="2024-09-06T14:54:00Z">
        <w:r w:rsidR="002865E7" w:rsidDel="00FC0C5A">
          <w:delText>2</w:delText>
        </w:r>
        <w:r w:rsidR="00B626A5" w:rsidDel="00FC0C5A">
          <w:delText>3</w:delText>
        </w:r>
        <w:r w:rsidR="00A76FFC" w:rsidDel="00FC0C5A">
          <w:tab/>
        </w:r>
      </w:del>
      <w:r w:rsidR="00A76FFC">
        <w:tab/>
      </w:r>
      <w:r w:rsidR="00A76FFC">
        <w:tab/>
      </w:r>
      <w:r w:rsidR="00A76FFC">
        <w:tab/>
      </w:r>
      <w:r w:rsidR="00A76FFC">
        <w:tab/>
        <w:t xml:space="preserve">10-SU (Rev. 4) Amend. </w:t>
      </w:r>
      <w:del w:id="80" w:author="Pryor, George - FPAC-FSA, DC" w:date="2024-09-06T10:54:00Z" w16du:dateUtc="2024-09-06T14:54:00Z">
        <w:r w:rsidR="004846C2" w:rsidDel="00FC0C5A">
          <w:delText>3</w:delText>
        </w:r>
        <w:r w:rsidR="00B626A5" w:rsidDel="00FC0C5A">
          <w:delText>3</w:delText>
        </w:r>
      </w:del>
      <w:r w:rsidR="00A76FFC">
        <w:tab/>
      </w:r>
      <w:r w:rsidR="00A76FFC" w:rsidRPr="0038473B">
        <w:rPr>
          <w:b/>
        </w:rPr>
        <w:t>Page 1</w:t>
      </w:r>
    </w:p>
    <w:p w14:paraId="1BA976E7" w14:textId="4487FDF8" w:rsidR="00303A88" w:rsidRPr="0038473B" w:rsidRDefault="00303A88" w:rsidP="00FC0C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pPrChange w:id="81" w:author="Pryor, George - FPAC-FSA, DC" w:date="2024-09-06T10:54:00Z" w16du:dateUtc="2024-09-06T14:54:00Z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center" w:pos="5040"/>
              <w:tab w:val="right" w:pos="10080"/>
            </w:tabs>
            <w:jc w:val="right"/>
          </w:pPr>
        </w:pPrChange>
      </w:pPr>
      <w:del w:id="82" w:author="Pryor, George - FPAC-FSA, DC" w:date="2024-09-06T10:54:00Z" w16du:dateUtc="2024-09-06T14:54:00Z">
        <w:r w:rsidRPr="0038473B" w:rsidDel="00FC0C5A">
          <w:rPr>
            <w:b/>
          </w:rPr>
          <w:br w:type="page"/>
        </w:r>
      </w:del>
      <w:bookmarkEnd w:id="0"/>
    </w:p>
    <w:sectPr w:rsidR="00303A88" w:rsidRPr="0038473B">
      <w:pgSz w:w="12240" w:h="15840" w:code="1"/>
      <w:pgMar w:top="720" w:right="1080" w:bottom="720" w:left="1080" w:header="0" w:footer="0" w:gutter="0"/>
      <w:cols w:space="720" w:equalWidth="0">
        <w:col w:w="1008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50EF5"/>
    <w:multiLevelType w:val="hybridMultilevel"/>
    <w:tmpl w:val="F9DADE78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EF4014"/>
    <w:multiLevelType w:val="hybridMultilevel"/>
    <w:tmpl w:val="10864E30"/>
    <w:lvl w:ilvl="0" w:tplc="CA5CDC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2441CC"/>
    <w:multiLevelType w:val="hybridMultilevel"/>
    <w:tmpl w:val="F90ABC96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96346"/>
    <w:multiLevelType w:val="hybridMultilevel"/>
    <w:tmpl w:val="7130C2C4"/>
    <w:lvl w:ilvl="0" w:tplc="55C85A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FA0619"/>
    <w:multiLevelType w:val="hybridMultilevel"/>
    <w:tmpl w:val="45C885AC"/>
    <w:lvl w:ilvl="0" w:tplc="A03C95B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D0283"/>
    <w:multiLevelType w:val="hybridMultilevel"/>
    <w:tmpl w:val="27A09A60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7C1C48"/>
    <w:multiLevelType w:val="hybridMultilevel"/>
    <w:tmpl w:val="74B0E6AE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5A424B"/>
    <w:multiLevelType w:val="hybridMultilevel"/>
    <w:tmpl w:val="D0F28818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4213F6"/>
    <w:multiLevelType w:val="hybridMultilevel"/>
    <w:tmpl w:val="0FB62110"/>
    <w:lvl w:ilvl="0" w:tplc="03F671FC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F5895"/>
    <w:multiLevelType w:val="hybridMultilevel"/>
    <w:tmpl w:val="448E6092"/>
    <w:lvl w:ilvl="0" w:tplc="CA5CDC8A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 w16cid:durableId="1399404722">
    <w:abstractNumId w:val="8"/>
  </w:num>
  <w:num w:numId="2" w16cid:durableId="1288003902">
    <w:abstractNumId w:val="7"/>
  </w:num>
  <w:num w:numId="3" w16cid:durableId="1439177507">
    <w:abstractNumId w:val="2"/>
  </w:num>
  <w:num w:numId="4" w16cid:durableId="1045133383">
    <w:abstractNumId w:val="5"/>
  </w:num>
  <w:num w:numId="5" w16cid:durableId="2090034661">
    <w:abstractNumId w:val="6"/>
  </w:num>
  <w:num w:numId="6" w16cid:durableId="1121261626">
    <w:abstractNumId w:val="0"/>
  </w:num>
  <w:num w:numId="7" w16cid:durableId="416174165">
    <w:abstractNumId w:val="3"/>
  </w:num>
  <w:num w:numId="8" w16cid:durableId="302663827">
    <w:abstractNumId w:val="1"/>
  </w:num>
  <w:num w:numId="9" w16cid:durableId="78841205">
    <w:abstractNumId w:val="9"/>
  </w:num>
  <w:num w:numId="10" w16cid:durableId="208733430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yor, George - FPAC-FSA, DC">
    <w15:presenceInfo w15:providerId="AD" w15:userId="S::george.pryor@usda.gov::65835a12-4635-46ce-af76-ba62b6a9f5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88"/>
    <w:rsid w:val="0000617E"/>
    <w:rsid w:val="00014D2B"/>
    <w:rsid w:val="0002218C"/>
    <w:rsid w:val="000236F7"/>
    <w:rsid w:val="00030FF4"/>
    <w:rsid w:val="0007623F"/>
    <w:rsid w:val="00084E2D"/>
    <w:rsid w:val="000E4938"/>
    <w:rsid w:val="000E6635"/>
    <w:rsid w:val="000E6A70"/>
    <w:rsid w:val="0010399E"/>
    <w:rsid w:val="001049EF"/>
    <w:rsid w:val="00110269"/>
    <w:rsid w:val="00154B8D"/>
    <w:rsid w:val="00155517"/>
    <w:rsid w:val="00160021"/>
    <w:rsid w:val="00197FB7"/>
    <w:rsid w:val="001C3F19"/>
    <w:rsid w:val="001D3121"/>
    <w:rsid w:val="00224D04"/>
    <w:rsid w:val="00260502"/>
    <w:rsid w:val="00281F35"/>
    <w:rsid w:val="002865E7"/>
    <w:rsid w:val="002B735F"/>
    <w:rsid w:val="002C1FC8"/>
    <w:rsid w:val="002E6141"/>
    <w:rsid w:val="002F73C3"/>
    <w:rsid w:val="00303A88"/>
    <w:rsid w:val="00316263"/>
    <w:rsid w:val="0033311E"/>
    <w:rsid w:val="0038473B"/>
    <w:rsid w:val="003878DD"/>
    <w:rsid w:val="004019B4"/>
    <w:rsid w:val="004047BC"/>
    <w:rsid w:val="004148DC"/>
    <w:rsid w:val="00434CD0"/>
    <w:rsid w:val="00445C1A"/>
    <w:rsid w:val="00447684"/>
    <w:rsid w:val="00473F71"/>
    <w:rsid w:val="004751A6"/>
    <w:rsid w:val="004846C2"/>
    <w:rsid w:val="00492164"/>
    <w:rsid w:val="004B54EF"/>
    <w:rsid w:val="004E28B9"/>
    <w:rsid w:val="004E72B7"/>
    <w:rsid w:val="004E7448"/>
    <w:rsid w:val="005273ED"/>
    <w:rsid w:val="00545624"/>
    <w:rsid w:val="00564F7C"/>
    <w:rsid w:val="00593B23"/>
    <w:rsid w:val="005C3BE5"/>
    <w:rsid w:val="005C5F83"/>
    <w:rsid w:val="005D7385"/>
    <w:rsid w:val="005E1476"/>
    <w:rsid w:val="006303E2"/>
    <w:rsid w:val="00630849"/>
    <w:rsid w:val="00641BE2"/>
    <w:rsid w:val="006448FA"/>
    <w:rsid w:val="00662A37"/>
    <w:rsid w:val="006A5E85"/>
    <w:rsid w:val="006C6A15"/>
    <w:rsid w:val="006D6957"/>
    <w:rsid w:val="006E3B13"/>
    <w:rsid w:val="006F1C27"/>
    <w:rsid w:val="006F2B89"/>
    <w:rsid w:val="00705403"/>
    <w:rsid w:val="007117EB"/>
    <w:rsid w:val="007A1B04"/>
    <w:rsid w:val="007B070B"/>
    <w:rsid w:val="007B671C"/>
    <w:rsid w:val="007C02F7"/>
    <w:rsid w:val="007C2E97"/>
    <w:rsid w:val="007E5382"/>
    <w:rsid w:val="00803F82"/>
    <w:rsid w:val="008121A6"/>
    <w:rsid w:val="00816949"/>
    <w:rsid w:val="00824271"/>
    <w:rsid w:val="00830DEF"/>
    <w:rsid w:val="00845AE3"/>
    <w:rsid w:val="00867E45"/>
    <w:rsid w:val="00885B88"/>
    <w:rsid w:val="00891103"/>
    <w:rsid w:val="00894E7C"/>
    <w:rsid w:val="00911903"/>
    <w:rsid w:val="00916479"/>
    <w:rsid w:val="00924C01"/>
    <w:rsid w:val="0093687C"/>
    <w:rsid w:val="00957D07"/>
    <w:rsid w:val="009715B9"/>
    <w:rsid w:val="0097617B"/>
    <w:rsid w:val="00984C4A"/>
    <w:rsid w:val="00985F3F"/>
    <w:rsid w:val="00991F33"/>
    <w:rsid w:val="00997885"/>
    <w:rsid w:val="009E2A6D"/>
    <w:rsid w:val="009F2D1F"/>
    <w:rsid w:val="009F54CD"/>
    <w:rsid w:val="00A04260"/>
    <w:rsid w:val="00A105AB"/>
    <w:rsid w:val="00A11A48"/>
    <w:rsid w:val="00A32BB1"/>
    <w:rsid w:val="00A4768F"/>
    <w:rsid w:val="00A608BF"/>
    <w:rsid w:val="00A76FFC"/>
    <w:rsid w:val="00A96077"/>
    <w:rsid w:val="00AB3DBD"/>
    <w:rsid w:val="00AE2492"/>
    <w:rsid w:val="00AF3F3C"/>
    <w:rsid w:val="00B22057"/>
    <w:rsid w:val="00B25851"/>
    <w:rsid w:val="00B36259"/>
    <w:rsid w:val="00B55010"/>
    <w:rsid w:val="00B626A5"/>
    <w:rsid w:val="00B636C9"/>
    <w:rsid w:val="00B64A76"/>
    <w:rsid w:val="00B72FBE"/>
    <w:rsid w:val="00BF31EC"/>
    <w:rsid w:val="00BF62E2"/>
    <w:rsid w:val="00C24794"/>
    <w:rsid w:val="00C250AC"/>
    <w:rsid w:val="00C40503"/>
    <w:rsid w:val="00C429D8"/>
    <w:rsid w:val="00C5301F"/>
    <w:rsid w:val="00C73A63"/>
    <w:rsid w:val="00C76344"/>
    <w:rsid w:val="00C77064"/>
    <w:rsid w:val="00CA6433"/>
    <w:rsid w:val="00CB501D"/>
    <w:rsid w:val="00CB538F"/>
    <w:rsid w:val="00CC35EA"/>
    <w:rsid w:val="00CC488F"/>
    <w:rsid w:val="00CD726A"/>
    <w:rsid w:val="00CE4800"/>
    <w:rsid w:val="00CF60A1"/>
    <w:rsid w:val="00CF74BF"/>
    <w:rsid w:val="00D070B2"/>
    <w:rsid w:val="00D51806"/>
    <w:rsid w:val="00DA02C9"/>
    <w:rsid w:val="00DB5416"/>
    <w:rsid w:val="00DD18CE"/>
    <w:rsid w:val="00DD2580"/>
    <w:rsid w:val="00DE4D35"/>
    <w:rsid w:val="00E440CC"/>
    <w:rsid w:val="00E823FF"/>
    <w:rsid w:val="00E836B7"/>
    <w:rsid w:val="00E927E4"/>
    <w:rsid w:val="00E962DA"/>
    <w:rsid w:val="00EB7BD9"/>
    <w:rsid w:val="00EE24A9"/>
    <w:rsid w:val="00EF0A42"/>
    <w:rsid w:val="00F075B5"/>
    <w:rsid w:val="00F3694E"/>
    <w:rsid w:val="00F81B8C"/>
    <w:rsid w:val="00F84BF5"/>
    <w:rsid w:val="00F951A0"/>
    <w:rsid w:val="00FA07E1"/>
    <w:rsid w:val="00FB58D5"/>
    <w:rsid w:val="00FC0C5A"/>
    <w:rsid w:val="00FC35B7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EC2B2"/>
  <w15:chartTrackingRefBased/>
  <w15:docId w15:val="{70316301-0AA1-4029-9379-1BA13F2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center" w:pos="5040"/>
        <w:tab w:val="right" w:pos="10080"/>
      </w:tabs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center" w:leader="hyphen" w:pos="2520"/>
        <w:tab w:val="center" w:pos="5040"/>
        <w:tab w:val="right" w:pos="10080"/>
      </w:tabs>
      <w:ind w:left="360" w:firstLine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center" w:leader="hyphen" w:pos="2520"/>
        <w:tab w:val="center" w:pos="5040"/>
        <w:tab w:val="right" w:pos="10080"/>
      </w:tabs>
      <w:ind w:firstLine="3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center" w:leader="hyphen" w:pos="2520"/>
        <w:tab w:val="center" w:pos="5040"/>
        <w:tab w:val="right" w:pos="10080"/>
      </w:tabs>
      <w:ind w:left="720" w:hanging="720"/>
    </w:pPr>
  </w:style>
  <w:style w:type="paragraph" w:styleId="BodyTextIndent2">
    <w:name w:val="Body Text Indent 2"/>
    <w:basedOn w:val="Normal"/>
    <w:pPr>
      <w:tabs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ind w:left="1446" w:hanging="1446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90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E3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3B13"/>
  </w:style>
  <w:style w:type="paragraph" w:styleId="CommentSubject">
    <w:name w:val="annotation subject"/>
    <w:basedOn w:val="CommentText"/>
    <w:next w:val="CommentText"/>
    <w:link w:val="CommentSubjectChar"/>
    <w:rsid w:val="006E3B13"/>
    <w:rPr>
      <w:b/>
      <w:bCs/>
    </w:rPr>
  </w:style>
  <w:style w:type="character" w:customStyle="1" w:styleId="CommentSubjectChar">
    <w:name w:val="Comment Subject Char"/>
    <w:link w:val="CommentSubject"/>
    <w:rsid w:val="006E3B13"/>
    <w:rPr>
      <w:b/>
      <w:bCs/>
    </w:rPr>
  </w:style>
  <w:style w:type="paragraph" w:styleId="Revision">
    <w:name w:val="Revision"/>
    <w:hidden/>
    <w:uiPriority w:val="99"/>
    <w:semiHidden/>
    <w:rsid w:val="006E3B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101099-c91b-462d-81be-b5540f40b5d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256A57EE01B47924EEB7F53A293A3" ma:contentTypeVersion="17" ma:contentTypeDescription="Create a new document." ma:contentTypeScope="" ma:versionID="77bce2ec50a823bca1a89d9f788fc1b2">
  <xsd:schema xmlns:xsd="http://www.w3.org/2001/XMLSchema" xmlns:xs="http://www.w3.org/2001/XMLSchema" xmlns:p="http://schemas.microsoft.com/office/2006/metadata/properties" xmlns:ns1="http://schemas.microsoft.com/sharepoint/v3" xmlns:ns3="f2101099-c91b-462d-81be-b5540f40b5d6" xmlns:ns4="68845928-9d24-4c29-944a-3a01a516cb02" targetNamespace="http://schemas.microsoft.com/office/2006/metadata/properties" ma:root="true" ma:fieldsID="9dedc23058224d2cb7a98ab7ad6658b4" ns1:_="" ns3:_="" ns4:_="">
    <xsd:import namespace="http://schemas.microsoft.com/sharepoint/v3"/>
    <xsd:import namespace="f2101099-c91b-462d-81be-b5540f40b5d6"/>
    <xsd:import namespace="68845928-9d24-4c29-944a-3a01a516c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01099-c91b-462d-81be-b5540f40b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5928-9d24-4c29-944a-3a01a516c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EAC5D-3A3D-4259-893F-79DE7378A372}">
  <ds:schemaRefs>
    <ds:schemaRef ds:uri="http://schemas.microsoft.com/office/2006/metadata/properties"/>
    <ds:schemaRef ds:uri="http://schemas.microsoft.com/office/infopath/2007/PartnerControls"/>
    <ds:schemaRef ds:uri="f2101099-c91b-462d-81be-b5540f40b5d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5C4111-571C-47D4-BE7C-F082854D44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BEF5B6-9DC0-4EA1-93B2-42BF4ABCF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88EC4-067E-41DD-92A9-F249375863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78233F-1D70-4713-ACF4-6BF82B0A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01099-c91b-462d-81be-b5540f40b5d6"/>
    <ds:schemaRef ds:uri="68845928-9d24-4c29-944a-3a01a516c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</vt:lpstr>
    </vt:vector>
  </TitlesOfParts>
  <Company>Federal Bureau of Prisons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</dc:title>
  <dc:subject/>
  <dc:creator>usdaop1</dc:creator>
  <cp:keywords/>
  <cp:lastModifiedBy>Pryor, George - FPAC-FSA, DC</cp:lastModifiedBy>
  <cp:revision>12</cp:revision>
  <cp:lastPrinted>2020-09-29T19:07:00Z</cp:lastPrinted>
  <dcterms:created xsi:type="dcterms:W3CDTF">2024-09-06T14:24:00Z</dcterms:created>
  <dcterms:modified xsi:type="dcterms:W3CDTF">2024-09-06T14:55:00Z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1472400.00000000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0x0101009B1256A57EE01B47924EEB7F53A293A3</vt:lpwstr>
  </property>
</Properties>
</file>